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C896F" w14:textId="048B17F9" w:rsidR="002B79DE" w:rsidRDefault="00817707" w:rsidP="00817707">
      <w:pPr>
        <w:jc w:val="center"/>
        <w:rPr>
          <w:rFonts w:ascii="Arial" w:hAnsi="Arial" w:cs="Arial"/>
          <w:b/>
          <w:bCs/>
          <w:sz w:val="28"/>
          <w:szCs w:val="28"/>
        </w:rPr>
      </w:pPr>
      <w:r>
        <w:rPr>
          <w:rFonts w:ascii="Franklin Gothic Demi" w:hAnsi="Franklin Gothic Demi" w:cs="Arial"/>
          <w:sz w:val="28"/>
          <w:szCs w:val="28"/>
        </w:rPr>
        <w:br w:type="textWrapping" w:clear="all"/>
      </w:r>
    </w:p>
    <w:p w14:paraId="16E3E2A7" w14:textId="088E6F32" w:rsidR="0080164D" w:rsidRDefault="00A21559" w:rsidP="00817707">
      <w:pPr>
        <w:jc w:val="center"/>
        <w:rPr>
          <w:rFonts w:ascii="Arial" w:hAnsi="Arial" w:cs="Arial"/>
          <w:b/>
          <w:bCs/>
          <w:sz w:val="28"/>
          <w:szCs w:val="28"/>
        </w:rPr>
      </w:pPr>
      <w:r>
        <w:rPr>
          <w:rFonts w:ascii="Arial" w:hAnsi="Arial" w:cs="Arial"/>
          <w:b/>
          <w:bCs/>
          <w:sz w:val="28"/>
          <w:szCs w:val="28"/>
        </w:rPr>
        <w:t xml:space="preserve">Lead Partner / </w:t>
      </w:r>
      <w:r w:rsidR="0034769C" w:rsidRPr="00CF0E24">
        <w:rPr>
          <w:rFonts w:ascii="Arial" w:hAnsi="Arial" w:cs="Arial"/>
          <w:b/>
          <w:bCs/>
          <w:sz w:val="28"/>
          <w:szCs w:val="28"/>
        </w:rPr>
        <w:t xml:space="preserve">Project </w:t>
      </w:r>
      <w:r w:rsidR="00034F6C">
        <w:rPr>
          <w:rFonts w:ascii="Arial" w:hAnsi="Arial" w:cs="Arial"/>
          <w:b/>
          <w:bCs/>
          <w:sz w:val="28"/>
          <w:szCs w:val="28"/>
        </w:rPr>
        <w:t>P</w:t>
      </w:r>
      <w:r w:rsidR="0034769C" w:rsidRPr="00CF0E24">
        <w:rPr>
          <w:rFonts w:ascii="Arial" w:hAnsi="Arial" w:cs="Arial"/>
          <w:b/>
          <w:bCs/>
          <w:sz w:val="28"/>
          <w:szCs w:val="28"/>
        </w:rPr>
        <w:t xml:space="preserve">artner </w:t>
      </w:r>
      <w:r w:rsidR="00034F6C">
        <w:rPr>
          <w:rFonts w:ascii="Arial" w:hAnsi="Arial" w:cs="Arial"/>
          <w:b/>
          <w:bCs/>
          <w:sz w:val="28"/>
          <w:szCs w:val="28"/>
        </w:rPr>
        <w:t>S</w:t>
      </w:r>
      <w:r w:rsidR="0034769C" w:rsidRPr="00CF0E24">
        <w:rPr>
          <w:rFonts w:ascii="Arial" w:hAnsi="Arial" w:cs="Arial"/>
          <w:b/>
          <w:bCs/>
          <w:sz w:val="28"/>
          <w:szCs w:val="28"/>
        </w:rPr>
        <w:t>tatement</w:t>
      </w:r>
      <w:r w:rsidR="0080164D">
        <w:rPr>
          <w:rStyle w:val="FootnoteReference"/>
          <w:rFonts w:ascii="Arial" w:hAnsi="Arial" w:cs="Arial"/>
          <w:b/>
          <w:bCs/>
          <w:sz w:val="28"/>
          <w:szCs w:val="28"/>
        </w:rPr>
        <w:footnoteReference w:id="2"/>
      </w:r>
    </w:p>
    <w:p w14:paraId="155200D5" w14:textId="77777777" w:rsidR="006F2446" w:rsidRPr="00CF0E24" w:rsidRDefault="006F2446" w:rsidP="00817707">
      <w:pPr>
        <w:jc w:val="center"/>
        <w:rPr>
          <w:rFonts w:ascii="Arial" w:hAnsi="Arial" w:cs="Arial"/>
          <w:b/>
          <w:bCs/>
          <w:sz w:val="28"/>
          <w:szCs w:val="28"/>
        </w:rPr>
      </w:pPr>
    </w:p>
    <w:tbl>
      <w:tblPr>
        <w:tblpPr w:leftFromText="180" w:rightFromText="180" w:vertAnchor="text" w:tblpXSpec="center" w:tblpY="1"/>
        <w:tblOverlap w:val="neve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7"/>
        <w:gridCol w:w="4677"/>
      </w:tblGrid>
      <w:tr w:rsidR="00CF0E24" w:rsidRPr="00AA5CA3" w14:paraId="4EA27B01" w14:textId="77777777" w:rsidTr="00515826">
        <w:trPr>
          <w:trHeight w:val="322"/>
        </w:trPr>
        <w:tc>
          <w:tcPr>
            <w:tcW w:w="4367" w:type="dxa"/>
            <w:shd w:val="clear" w:color="auto" w:fill="auto"/>
            <w:vAlign w:val="center"/>
          </w:tcPr>
          <w:p w14:paraId="4EEE4147" w14:textId="77777777" w:rsidR="00CF0E24" w:rsidRPr="00AA5CA3" w:rsidRDefault="00CF0E24" w:rsidP="00515826">
            <w:pPr>
              <w:rPr>
                <w:rFonts w:ascii="Arial" w:hAnsi="Arial" w:cs="Arial"/>
                <w:sz w:val="20"/>
                <w:szCs w:val="20"/>
              </w:rPr>
            </w:pPr>
            <w:r w:rsidRPr="00AA5CA3">
              <w:rPr>
                <w:rFonts w:ascii="Arial" w:hAnsi="Arial" w:cs="Arial"/>
                <w:sz w:val="20"/>
                <w:szCs w:val="20"/>
              </w:rPr>
              <w:t xml:space="preserve">Project </w:t>
            </w:r>
            <w:r>
              <w:rPr>
                <w:rFonts w:ascii="Arial" w:hAnsi="Arial" w:cs="Arial"/>
                <w:sz w:val="20"/>
                <w:szCs w:val="20"/>
              </w:rPr>
              <w:t>ID</w:t>
            </w:r>
          </w:p>
        </w:tc>
        <w:tc>
          <w:tcPr>
            <w:tcW w:w="4677" w:type="dxa"/>
            <w:shd w:val="clear" w:color="auto" w:fill="auto"/>
            <w:vAlign w:val="center"/>
          </w:tcPr>
          <w:p w14:paraId="254B23A0" w14:textId="322B6E60" w:rsidR="00CF0E24" w:rsidRPr="00AA5CA3" w:rsidRDefault="00CF0E24" w:rsidP="00515826">
            <w:pPr>
              <w:rPr>
                <w:rFonts w:ascii="Arial" w:hAnsi="Arial" w:cs="Arial"/>
                <w:color w:val="000000"/>
                <w:sz w:val="20"/>
                <w:szCs w:val="20"/>
              </w:rPr>
            </w:pPr>
          </w:p>
        </w:tc>
      </w:tr>
      <w:tr w:rsidR="00CF0E24" w:rsidRPr="00AA5CA3" w14:paraId="3B012F3C" w14:textId="77777777" w:rsidTr="00515826">
        <w:trPr>
          <w:trHeight w:val="322"/>
        </w:trPr>
        <w:tc>
          <w:tcPr>
            <w:tcW w:w="4367" w:type="dxa"/>
            <w:shd w:val="clear" w:color="auto" w:fill="auto"/>
            <w:vAlign w:val="center"/>
          </w:tcPr>
          <w:p w14:paraId="4A55B2F3" w14:textId="77777777" w:rsidR="00CF0E24" w:rsidRPr="00AA5CA3" w:rsidRDefault="00CF0E24" w:rsidP="00515826">
            <w:pPr>
              <w:rPr>
                <w:rFonts w:ascii="Arial" w:hAnsi="Arial" w:cs="Arial"/>
                <w:color w:val="000000"/>
                <w:sz w:val="20"/>
                <w:szCs w:val="20"/>
              </w:rPr>
            </w:pPr>
            <w:r w:rsidRPr="00AA5CA3">
              <w:rPr>
                <w:rFonts w:ascii="Arial" w:hAnsi="Arial" w:cs="Arial"/>
                <w:sz w:val="20"/>
                <w:szCs w:val="20"/>
              </w:rPr>
              <w:t>Project title</w:t>
            </w:r>
          </w:p>
        </w:tc>
        <w:tc>
          <w:tcPr>
            <w:tcW w:w="4677" w:type="dxa"/>
            <w:shd w:val="clear" w:color="auto" w:fill="auto"/>
            <w:vAlign w:val="center"/>
          </w:tcPr>
          <w:p w14:paraId="54BEE918" w14:textId="77777777" w:rsidR="00CF0E24" w:rsidRPr="00AA5CA3" w:rsidRDefault="00CF0E24" w:rsidP="00515826">
            <w:pPr>
              <w:rPr>
                <w:rFonts w:ascii="Arial" w:hAnsi="Arial" w:cs="Arial"/>
                <w:color w:val="000000"/>
                <w:sz w:val="20"/>
                <w:szCs w:val="20"/>
              </w:rPr>
            </w:pPr>
          </w:p>
        </w:tc>
      </w:tr>
      <w:tr w:rsidR="00CF0E24" w:rsidRPr="00AA5CA3" w14:paraId="08AA6979" w14:textId="77777777" w:rsidTr="00515826">
        <w:trPr>
          <w:trHeight w:val="300"/>
        </w:trPr>
        <w:tc>
          <w:tcPr>
            <w:tcW w:w="4367" w:type="dxa"/>
            <w:shd w:val="clear" w:color="auto" w:fill="auto"/>
            <w:vAlign w:val="center"/>
          </w:tcPr>
          <w:p w14:paraId="377DF1C1" w14:textId="77777777" w:rsidR="00CF0E24" w:rsidRPr="00AA5CA3" w:rsidRDefault="00CF0E24" w:rsidP="00515826">
            <w:pPr>
              <w:rPr>
                <w:rFonts w:ascii="Arial" w:hAnsi="Arial" w:cs="Arial"/>
                <w:color w:val="000000"/>
                <w:sz w:val="20"/>
                <w:szCs w:val="20"/>
              </w:rPr>
            </w:pPr>
            <w:r w:rsidRPr="00AA5CA3">
              <w:rPr>
                <w:rFonts w:ascii="Arial" w:hAnsi="Arial" w:cs="Arial"/>
                <w:sz w:val="20"/>
                <w:szCs w:val="20"/>
              </w:rPr>
              <w:t>Project acronym</w:t>
            </w:r>
            <w:r w:rsidRPr="00AA5CA3" w:rsidDel="009F0CA8">
              <w:rPr>
                <w:rFonts w:ascii="Arial" w:hAnsi="Arial" w:cs="Arial"/>
                <w:sz w:val="20"/>
                <w:szCs w:val="20"/>
              </w:rPr>
              <w:t xml:space="preserve"> </w:t>
            </w:r>
          </w:p>
        </w:tc>
        <w:tc>
          <w:tcPr>
            <w:tcW w:w="4677" w:type="dxa"/>
            <w:shd w:val="clear" w:color="auto" w:fill="auto"/>
            <w:vAlign w:val="center"/>
          </w:tcPr>
          <w:p w14:paraId="75B05499" w14:textId="77777777" w:rsidR="00CF0E24" w:rsidRPr="00AA5CA3" w:rsidRDefault="00CF0E24" w:rsidP="00515826">
            <w:pPr>
              <w:rPr>
                <w:rFonts w:ascii="Arial" w:hAnsi="Arial" w:cs="Arial"/>
                <w:color w:val="000000"/>
                <w:sz w:val="20"/>
                <w:szCs w:val="20"/>
              </w:rPr>
            </w:pPr>
          </w:p>
        </w:tc>
      </w:tr>
    </w:tbl>
    <w:p w14:paraId="473C5D1E" w14:textId="77777777" w:rsidR="006F2446" w:rsidRDefault="006F2446" w:rsidP="00BA3B45">
      <w:pPr>
        <w:jc w:val="both"/>
        <w:rPr>
          <w:rFonts w:ascii="Arial" w:hAnsi="Arial" w:cs="Arial"/>
          <w:color w:val="000000"/>
          <w:sz w:val="20"/>
          <w:szCs w:val="20"/>
        </w:rPr>
      </w:pPr>
    </w:p>
    <w:p w14:paraId="5EF0C241" w14:textId="20C3DBB6" w:rsidR="0034769C" w:rsidRPr="00CF0E24" w:rsidRDefault="0034769C" w:rsidP="00BA3B45">
      <w:pPr>
        <w:jc w:val="both"/>
        <w:rPr>
          <w:rFonts w:ascii="Arial" w:hAnsi="Arial" w:cs="Arial"/>
          <w:color w:val="000000"/>
          <w:sz w:val="20"/>
          <w:szCs w:val="20"/>
        </w:rPr>
      </w:pPr>
      <w:r w:rsidRPr="00CF0E24">
        <w:rPr>
          <w:rFonts w:ascii="Arial" w:hAnsi="Arial" w:cs="Arial"/>
          <w:color w:val="000000"/>
          <w:sz w:val="20"/>
          <w:szCs w:val="20"/>
        </w:rPr>
        <w:t xml:space="preserve">In the event of approval of the above-mentioned </w:t>
      </w:r>
      <w:r w:rsidR="007F7BA0">
        <w:rPr>
          <w:rFonts w:ascii="Arial" w:hAnsi="Arial" w:cs="Arial"/>
          <w:color w:val="000000"/>
          <w:sz w:val="20"/>
          <w:szCs w:val="20"/>
        </w:rPr>
        <w:t>P</w:t>
      </w:r>
      <w:r w:rsidRPr="00CF0E24">
        <w:rPr>
          <w:rFonts w:ascii="Arial" w:hAnsi="Arial" w:cs="Arial"/>
          <w:color w:val="000000"/>
          <w:sz w:val="20"/>
          <w:szCs w:val="20"/>
        </w:rPr>
        <w:t>roject applying to the</w:t>
      </w:r>
      <w:r w:rsidR="00F94507" w:rsidRPr="00CF0E24">
        <w:rPr>
          <w:rFonts w:ascii="Arial" w:hAnsi="Arial" w:cs="Arial"/>
          <w:color w:val="000000"/>
          <w:sz w:val="20"/>
          <w:szCs w:val="20"/>
        </w:rPr>
        <w:t xml:space="preserve"> </w:t>
      </w:r>
      <w:r w:rsidR="00F94507" w:rsidRPr="00CF0E24">
        <w:rPr>
          <w:rFonts w:ascii="Arial" w:hAnsi="Arial" w:cs="Arial"/>
          <w:sz w:val="20"/>
          <w:szCs w:val="20"/>
        </w:rPr>
        <w:t>Interreg VI-A Latvia – Lithuania Programme 2021- 2027 (hereinafter – Programme)</w:t>
      </w:r>
      <w:r w:rsidRPr="00CF0E24">
        <w:rPr>
          <w:rFonts w:ascii="Arial" w:hAnsi="Arial" w:cs="Arial"/>
          <w:color w:val="000000"/>
          <w:sz w:val="20"/>
          <w:szCs w:val="20"/>
        </w:rPr>
        <w:t xml:space="preserve"> the [</w:t>
      </w:r>
      <w:r w:rsidRPr="00CF0E24">
        <w:rPr>
          <w:rFonts w:ascii="Arial" w:hAnsi="Arial" w:cs="Arial"/>
          <w:i/>
          <w:iCs/>
          <w:color w:val="000000"/>
          <w:sz w:val="20"/>
          <w:szCs w:val="20"/>
          <w:highlight w:val="lightGray"/>
        </w:rPr>
        <w:t xml:space="preserve">insert the </w:t>
      </w:r>
      <w:r w:rsidR="007F7BA0">
        <w:rPr>
          <w:rFonts w:ascii="Arial" w:hAnsi="Arial" w:cs="Arial"/>
          <w:i/>
          <w:iCs/>
          <w:color w:val="000000"/>
          <w:sz w:val="20"/>
          <w:szCs w:val="20"/>
          <w:highlight w:val="lightGray"/>
        </w:rPr>
        <w:t xml:space="preserve">Project </w:t>
      </w:r>
      <w:r w:rsidRPr="00CF0E24">
        <w:rPr>
          <w:rFonts w:ascii="Arial" w:hAnsi="Arial" w:cs="Arial"/>
          <w:i/>
          <w:iCs/>
          <w:color w:val="000000"/>
          <w:sz w:val="20"/>
          <w:szCs w:val="20"/>
          <w:highlight w:val="lightGray"/>
        </w:rPr>
        <w:t xml:space="preserve">partner number and name of </w:t>
      </w:r>
      <w:r w:rsidR="0010259E">
        <w:rPr>
          <w:rFonts w:ascii="Arial" w:hAnsi="Arial" w:cs="Arial"/>
          <w:i/>
          <w:iCs/>
          <w:color w:val="000000"/>
          <w:sz w:val="20"/>
          <w:szCs w:val="20"/>
          <w:highlight w:val="lightGray"/>
        </w:rPr>
        <w:t xml:space="preserve">Lead partner (hereinafter – LP) </w:t>
      </w:r>
      <w:r w:rsidR="00197B8F" w:rsidRPr="00197B8F">
        <w:rPr>
          <w:rFonts w:ascii="Arial" w:hAnsi="Arial" w:cs="Arial"/>
          <w:b/>
          <w:bCs/>
          <w:i/>
          <w:iCs/>
          <w:color w:val="000000"/>
          <w:sz w:val="20"/>
          <w:szCs w:val="20"/>
          <w:highlight w:val="lightGray"/>
        </w:rPr>
        <w:t>OR</w:t>
      </w:r>
      <w:r w:rsidR="0010259E">
        <w:rPr>
          <w:rFonts w:ascii="Arial" w:hAnsi="Arial" w:cs="Arial"/>
          <w:i/>
          <w:iCs/>
          <w:color w:val="000000"/>
          <w:sz w:val="20"/>
          <w:szCs w:val="20"/>
          <w:highlight w:val="lightGray"/>
        </w:rPr>
        <w:t xml:space="preserve"> </w:t>
      </w:r>
      <w:r w:rsidR="00E7055C">
        <w:rPr>
          <w:rFonts w:ascii="Arial" w:hAnsi="Arial" w:cs="Arial"/>
          <w:i/>
          <w:iCs/>
          <w:color w:val="000000"/>
          <w:sz w:val="20"/>
          <w:szCs w:val="20"/>
          <w:highlight w:val="lightGray"/>
        </w:rPr>
        <w:t xml:space="preserve">Project </w:t>
      </w:r>
      <w:r w:rsidRPr="00CF0E24">
        <w:rPr>
          <w:rFonts w:ascii="Arial" w:hAnsi="Arial" w:cs="Arial"/>
          <w:i/>
          <w:iCs/>
          <w:color w:val="000000"/>
          <w:sz w:val="20"/>
          <w:szCs w:val="20"/>
          <w:highlight w:val="lightGray"/>
        </w:rPr>
        <w:t>partner organisation in English</w:t>
      </w:r>
      <w:r w:rsidRPr="00CF0E24">
        <w:rPr>
          <w:rFonts w:ascii="Arial" w:hAnsi="Arial" w:cs="Arial"/>
          <w:color w:val="000000"/>
          <w:sz w:val="20"/>
          <w:szCs w:val="20"/>
        </w:rPr>
        <w:t>]</w:t>
      </w:r>
      <w:r w:rsidRPr="00CF0E24">
        <w:rPr>
          <w:rFonts w:ascii="Arial" w:hAnsi="Arial" w:cs="Arial"/>
          <w:i/>
          <w:iCs/>
          <w:color w:val="000000"/>
          <w:sz w:val="20"/>
          <w:szCs w:val="20"/>
        </w:rPr>
        <w:t>:</w:t>
      </w:r>
    </w:p>
    <w:p w14:paraId="55591413" w14:textId="0D82FCFB" w:rsidR="0034769C" w:rsidRPr="00CF0E24" w:rsidRDefault="0034769C" w:rsidP="00CF0E24">
      <w:pPr>
        <w:numPr>
          <w:ilvl w:val="0"/>
          <w:numId w:val="1"/>
        </w:numPr>
        <w:spacing w:after="60"/>
        <w:jc w:val="both"/>
        <w:rPr>
          <w:rFonts w:ascii="Arial" w:hAnsi="Arial" w:cs="Arial"/>
          <w:sz w:val="20"/>
          <w:szCs w:val="20"/>
        </w:rPr>
      </w:pPr>
      <w:r w:rsidRPr="00CF0E24">
        <w:rPr>
          <w:rFonts w:ascii="Arial" w:hAnsi="Arial" w:cs="Arial"/>
          <w:sz w:val="20"/>
          <w:szCs w:val="20"/>
        </w:rPr>
        <w:t xml:space="preserve">commits itself to the </w:t>
      </w:r>
      <w:r w:rsidR="00DD1A2A">
        <w:rPr>
          <w:rFonts w:ascii="Arial" w:hAnsi="Arial" w:cs="Arial"/>
          <w:sz w:val="20"/>
          <w:szCs w:val="20"/>
        </w:rPr>
        <w:t>P</w:t>
      </w:r>
      <w:r w:rsidRPr="00CF0E24">
        <w:rPr>
          <w:rFonts w:ascii="Arial" w:hAnsi="Arial" w:cs="Arial"/>
          <w:sz w:val="20"/>
          <w:szCs w:val="20"/>
        </w:rPr>
        <w:t xml:space="preserve">roject and the activities laid down in the </w:t>
      </w:r>
      <w:r w:rsidR="00DD1A2A">
        <w:rPr>
          <w:rFonts w:ascii="Arial" w:hAnsi="Arial" w:cs="Arial"/>
          <w:sz w:val="20"/>
          <w:szCs w:val="20"/>
        </w:rPr>
        <w:t>A</w:t>
      </w:r>
      <w:r w:rsidRPr="00CF0E24">
        <w:rPr>
          <w:rFonts w:ascii="Arial" w:hAnsi="Arial" w:cs="Arial"/>
          <w:sz w:val="20"/>
          <w:szCs w:val="20"/>
        </w:rPr>
        <w:t xml:space="preserve">pplication </w:t>
      </w:r>
      <w:proofErr w:type="gramStart"/>
      <w:r w:rsidR="00DD1A2A">
        <w:rPr>
          <w:rFonts w:ascii="Arial" w:hAnsi="Arial" w:cs="Arial"/>
          <w:sz w:val="20"/>
          <w:szCs w:val="20"/>
        </w:rPr>
        <w:t>F</w:t>
      </w:r>
      <w:r w:rsidRPr="00CF0E24">
        <w:rPr>
          <w:rFonts w:ascii="Arial" w:hAnsi="Arial" w:cs="Arial"/>
          <w:sz w:val="20"/>
          <w:szCs w:val="20"/>
        </w:rPr>
        <w:t>orm, and</w:t>
      </w:r>
      <w:proofErr w:type="gramEnd"/>
      <w:r w:rsidRPr="00CF0E24">
        <w:rPr>
          <w:rFonts w:ascii="Arial" w:hAnsi="Arial" w:cs="Arial"/>
          <w:sz w:val="20"/>
          <w:szCs w:val="20"/>
        </w:rPr>
        <w:t xml:space="preserve"> intends to provide the total amount of EUR </w:t>
      </w:r>
      <w:r w:rsidRPr="00DD1A2A">
        <w:rPr>
          <w:rFonts w:ascii="Arial" w:hAnsi="Arial" w:cs="Arial"/>
          <w:i/>
          <w:iCs/>
          <w:sz w:val="20"/>
          <w:szCs w:val="20"/>
          <w:highlight w:val="lightGray"/>
        </w:rPr>
        <w:t>[insert amount</w:t>
      </w:r>
      <w:r w:rsidRPr="004B035C">
        <w:rPr>
          <w:rFonts w:ascii="Arial" w:hAnsi="Arial" w:cs="Arial"/>
          <w:sz w:val="20"/>
          <w:szCs w:val="20"/>
        </w:rPr>
        <w:t>]</w:t>
      </w:r>
      <w:r w:rsidRPr="00CF0E24">
        <w:rPr>
          <w:rFonts w:ascii="Arial" w:hAnsi="Arial" w:cs="Arial"/>
          <w:sz w:val="20"/>
          <w:szCs w:val="20"/>
        </w:rPr>
        <w:t xml:space="preserve"> as </w:t>
      </w:r>
      <w:r w:rsidR="00BC0101">
        <w:rPr>
          <w:rFonts w:ascii="Arial" w:hAnsi="Arial" w:cs="Arial"/>
          <w:sz w:val="20"/>
          <w:szCs w:val="20"/>
        </w:rPr>
        <w:t xml:space="preserve">partner </w:t>
      </w:r>
      <w:r w:rsidRPr="00CF0E24">
        <w:rPr>
          <w:rFonts w:ascii="Arial" w:hAnsi="Arial" w:cs="Arial"/>
          <w:sz w:val="20"/>
          <w:szCs w:val="20"/>
        </w:rPr>
        <w:t xml:space="preserve">contribution to the </w:t>
      </w:r>
      <w:r w:rsidR="00DD1A2A">
        <w:rPr>
          <w:rFonts w:ascii="Arial" w:hAnsi="Arial" w:cs="Arial"/>
          <w:sz w:val="20"/>
          <w:szCs w:val="20"/>
        </w:rPr>
        <w:t>P</w:t>
      </w:r>
      <w:r w:rsidRPr="00CF0E24">
        <w:rPr>
          <w:rFonts w:ascii="Arial" w:hAnsi="Arial" w:cs="Arial"/>
          <w:sz w:val="20"/>
          <w:szCs w:val="20"/>
        </w:rPr>
        <w:t>roject’s budget</w:t>
      </w:r>
      <w:r w:rsidR="004B035C">
        <w:rPr>
          <w:rFonts w:ascii="Arial" w:hAnsi="Arial" w:cs="Arial"/>
          <w:sz w:val="20"/>
          <w:szCs w:val="20"/>
        </w:rPr>
        <w:t xml:space="preserve">. The </w:t>
      </w:r>
      <w:r w:rsidR="004B035C" w:rsidRPr="004B035C">
        <w:rPr>
          <w:rFonts w:ascii="Arial" w:hAnsi="Arial" w:cs="Arial"/>
          <w:sz w:val="20"/>
          <w:szCs w:val="20"/>
        </w:rPr>
        <w:t xml:space="preserve">total eligible budget of our organisation within the </w:t>
      </w:r>
      <w:r w:rsidR="004B035C">
        <w:rPr>
          <w:rFonts w:ascii="Arial" w:hAnsi="Arial" w:cs="Arial"/>
          <w:sz w:val="20"/>
          <w:szCs w:val="20"/>
        </w:rPr>
        <w:t>P</w:t>
      </w:r>
      <w:r w:rsidR="004B035C" w:rsidRPr="004B035C">
        <w:rPr>
          <w:rFonts w:ascii="Arial" w:hAnsi="Arial" w:cs="Arial"/>
          <w:sz w:val="20"/>
          <w:szCs w:val="20"/>
        </w:rPr>
        <w:t xml:space="preserve">roject is EUR </w:t>
      </w:r>
      <w:r w:rsidR="004B035C" w:rsidRPr="004B035C">
        <w:rPr>
          <w:rFonts w:ascii="Arial" w:hAnsi="Arial" w:cs="Arial"/>
          <w:sz w:val="20"/>
          <w:szCs w:val="20"/>
          <w:highlight w:val="lightGray"/>
        </w:rPr>
        <w:t>[</w:t>
      </w:r>
      <w:r w:rsidR="004B035C" w:rsidRPr="00DD1A2A">
        <w:rPr>
          <w:rFonts w:ascii="Arial" w:hAnsi="Arial" w:cs="Arial"/>
          <w:i/>
          <w:iCs/>
          <w:sz w:val="20"/>
          <w:szCs w:val="20"/>
          <w:highlight w:val="lightGray"/>
        </w:rPr>
        <w:t>insert amount</w:t>
      </w:r>
      <w:proofErr w:type="gramStart"/>
      <w:r w:rsidR="004B035C" w:rsidRPr="004B035C">
        <w:rPr>
          <w:rFonts w:ascii="Arial" w:hAnsi="Arial" w:cs="Arial"/>
          <w:sz w:val="20"/>
          <w:szCs w:val="20"/>
        </w:rPr>
        <w:t>]</w:t>
      </w:r>
      <w:r w:rsidR="00957C6A">
        <w:rPr>
          <w:rFonts w:ascii="Arial" w:hAnsi="Arial" w:cs="Arial"/>
          <w:sz w:val="20"/>
          <w:szCs w:val="20"/>
        </w:rPr>
        <w:t>;</w:t>
      </w:r>
      <w:proofErr w:type="gramEnd"/>
    </w:p>
    <w:p w14:paraId="5563FC49" w14:textId="003E28B3" w:rsidR="0034769C" w:rsidRDefault="0034769C" w:rsidP="00CF0E24">
      <w:pPr>
        <w:numPr>
          <w:ilvl w:val="0"/>
          <w:numId w:val="1"/>
        </w:numPr>
        <w:spacing w:after="60"/>
        <w:jc w:val="both"/>
        <w:rPr>
          <w:rFonts w:ascii="Arial" w:hAnsi="Arial" w:cs="Arial"/>
          <w:sz w:val="20"/>
          <w:szCs w:val="20"/>
        </w:rPr>
      </w:pPr>
      <w:r w:rsidRPr="00CF0E24">
        <w:rPr>
          <w:rFonts w:ascii="Arial" w:hAnsi="Arial" w:cs="Arial"/>
          <w:sz w:val="20"/>
          <w:szCs w:val="20"/>
        </w:rPr>
        <w:t xml:space="preserve">is aware of the </w:t>
      </w:r>
      <w:r w:rsidR="0010259E">
        <w:rPr>
          <w:rFonts w:ascii="Arial" w:hAnsi="Arial" w:cs="Arial"/>
          <w:sz w:val="20"/>
          <w:szCs w:val="20"/>
        </w:rPr>
        <w:t>P</w:t>
      </w:r>
      <w:r w:rsidRPr="00CF0E24">
        <w:rPr>
          <w:rFonts w:ascii="Arial" w:hAnsi="Arial" w:cs="Arial"/>
          <w:sz w:val="20"/>
          <w:szCs w:val="20"/>
        </w:rPr>
        <w:t xml:space="preserve">rogramme rules on reimbursement and confirms the availability of own resources for pre-financing the activities and understands what its role will be in the </w:t>
      </w:r>
      <w:proofErr w:type="gramStart"/>
      <w:r w:rsidR="001F4DD5">
        <w:rPr>
          <w:rFonts w:ascii="Arial" w:hAnsi="Arial" w:cs="Arial"/>
          <w:sz w:val="20"/>
          <w:szCs w:val="20"/>
        </w:rPr>
        <w:t>P</w:t>
      </w:r>
      <w:r w:rsidRPr="00CF0E24">
        <w:rPr>
          <w:rFonts w:ascii="Arial" w:hAnsi="Arial" w:cs="Arial"/>
          <w:sz w:val="20"/>
          <w:szCs w:val="20"/>
        </w:rPr>
        <w:t>roject;</w:t>
      </w:r>
      <w:proofErr w:type="gramEnd"/>
    </w:p>
    <w:p w14:paraId="1E05BBFE" w14:textId="406AD6EB" w:rsidR="00F070B7" w:rsidRPr="00957C6A" w:rsidRDefault="002F38F2" w:rsidP="00F070B7">
      <w:pPr>
        <w:numPr>
          <w:ilvl w:val="0"/>
          <w:numId w:val="1"/>
        </w:numPr>
        <w:spacing w:after="60"/>
        <w:jc w:val="both"/>
        <w:rPr>
          <w:rFonts w:ascii="Arial" w:hAnsi="Arial" w:cs="Arial"/>
          <w:sz w:val="20"/>
          <w:szCs w:val="20"/>
        </w:rPr>
      </w:pPr>
      <w:r>
        <w:rPr>
          <w:rFonts w:ascii="Arial" w:hAnsi="Arial" w:cs="Arial"/>
          <w:sz w:val="20"/>
          <w:szCs w:val="20"/>
        </w:rPr>
        <w:t>will</w:t>
      </w:r>
      <w:r w:rsidR="00DB0641" w:rsidRPr="0010259E">
        <w:rPr>
          <w:rFonts w:ascii="Arial" w:hAnsi="Arial" w:cs="Arial"/>
          <w:sz w:val="20"/>
          <w:szCs w:val="20"/>
        </w:rPr>
        <w:t xml:space="preserve"> </w:t>
      </w:r>
      <w:r w:rsidR="00F070B7" w:rsidRPr="0010259E">
        <w:rPr>
          <w:rFonts w:ascii="Arial" w:hAnsi="Arial" w:cs="Arial"/>
          <w:sz w:val="20"/>
          <w:szCs w:val="20"/>
        </w:rPr>
        <w:t xml:space="preserve">provide financing to cover all </w:t>
      </w:r>
      <w:r w:rsidR="00DB0641" w:rsidRPr="0010259E">
        <w:rPr>
          <w:rFonts w:ascii="Arial" w:hAnsi="Arial" w:cs="Arial"/>
          <w:sz w:val="20"/>
          <w:szCs w:val="20"/>
        </w:rPr>
        <w:t>ine</w:t>
      </w:r>
      <w:r w:rsidR="00F070B7" w:rsidRPr="0010259E">
        <w:rPr>
          <w:rFonts w:ascii="Arial" w:hAnsi="Arial" w:cs="Arial"/>
          <w:sz w:val="20"/>
          <w:szCs w:val="20"/>
        </w:rPr>
        <w:t xml:space="preserve">ligible expenditure which might occur during </w:t>
      </w:r>
      <w:r w:rsidR="001F4DD5">
        <w:rPr>
          <w:rFonts w:ascii="Arial" w:hAnsi="Arial" w:cs="Arial"/>
          <w:sz w:val="20"/>
          <w:szCs w:val="20"/>
        </w:rPr>
        <w:t>P</w:t>
      </w:r>
      <w:r w:rsidR="00F070B7" w:rsidRPr="0010259E">
        <w:rPr>
          <w:rFonts w:ascii="Arial" w:hAnsi="Arial" w:cs="Arial"/>
          <w:sz w:val="20"/>
          <w:szCs w:val="20"/>
        </w:rPr>
        <w:t xml:space="preserve">roject </w:t>
      </w:r>
      <w:proofErr w:type="gramStart"/>
      <w:r w:rsidR="00F070B7" w:rsidRPr="00957C6A">
        <w:rPr>
          <w:rFonts w:ascii="Arial" w:hAnsi="Arial" w:cs="Arial"/>
          <w:sz w:val="20"/>
          <w:szCs w:val="20"/>
        </w:rPr>
        <w:t>implementation</w:t>
      </w:r>
      <w:r w:rsidR="00DB0641" w:rsidRPr="00957C6A">
        <w:rPr>
          <w:rFonts w:ascii="Arial" w:hAnsi="Arial" w:cs="Arial"/>
          <w:sz w:val="20"/>
          <w:szCs w:val="20"/>
        </w:rPr>
        <w:t>;</w:t>
      </w:r>
      <w:proofErr w:type="gramEnd"/>
    </w:p>
    <w:p w14:paraId="77D25F1F" w14:textId="77777777" w:rsidR="0034769C" w:rsidRPr="00957C6A" w:rsidRDefault="0034769C" w:rsidP="00CF0E24">
      <w:pPr>
        <w:numPr>
          <w:ilvl w:val="0"/>
          <w:numId w:val="1"/>
        </w:numPr>
        <w:spacing w:after="60"/>
        <w:jc w:val="both"/>
        <w:rPr>
          <w:rFonts w:ascii="Arial" w:hAnsi="Arial" w:cs="Arial"/>
          <w:sz w:val="20"/>
          <w:szCs w:val="20"/>
        </w:rPr>
      </w:pPr>
      <w:r w:rsidRPr="00957C6A">
        <w:rPr>
          <w:rFonts w:ascii="Arial" w:hAnsi="Arial" w:cs="Arial"/>
          <w:sz w:val="20"/>
          <w:szCs w:val="20"/>
        </w:rPr>
        <w:t xml:space="preserve">declares that it is not under a bankruptcy proceeding, bears full legal capacity and is financially reliable, and that its foundation and activities are in line with the respective national </w:t>
      </w:r>
      <w:proofErr w:type="gramStart"/>
      <w:r w:rsidRPr="00957C6A">
        <w:rPr>
          <w:rFonts w:ascii="Arial" w:hAnsi="Arial" w:cs="Arial"/>
          <w:sz w:val="20"/>
          <w:szCs w:val="20"/>
        </w:rPr>
        <w:t>legislation;</w:t>
      </w:r>
      <w:proofErr w:type="gramEnd"/>
    </w:p>
    <w:p w14:paraId="5C9829F6" w14:textId="71579292" w:rsidR="0034769C" w:rsidRPr="00957C6A" w:rsidRDefault="0034769C" w:rsidP="00CF0E24">
      <w:pPr>
        <w:numPr>
          <w:ilvl w:val="0"/>
          <w:numId w:val="1"/>
        </w:numPr>
        <w:spacing w:after="60"/>
        <w:jc w:val="both"/>
        <w:rPr>
          <w:rFonts w:ascii="Arial" w:hAnsi="Arial" w:cs="Arial"/>
          <w:sz w:val="20"/>
          <w:szCs w:val="20"/>
        </w:rPr>
      </w:pPr>
      <w:r w:rsidRPr="00957C6A">
        <w:rPr>
          <w:rFonts w:ascii="Arial" w:hAnsi="Arial" w:cs="Arial"/>
          <w:sz w:val="20"/>
          <w:szCs w:val="20"/>
        </w:rPr>
        <w:t xml:space="preserve">confirms that no expenditure related to the above-mentioned </w:t>
      </w:r>
      <w:r w:rsidR="001C5E06">
        <w:rPr>
          <w:rFonts w:ascii="Arial" w:hAnsi="Arial" w:cs="Arial"/>
          <w:sz w:val="20"/>
          <w:szCs w:val="20"/>
        </w:rPr>
        <w:t>P</w:t>
      </w:r>
      <w:r w:rsidRPr="00957C6A">
        <w:rPr>
          <w:rFonts w:ascii="Arial" w:hAnsi="Arial" w:cs="Arial"/>
          <w:sz w:val="20"/>
          <w:szCs w:val="20"/>
        </w:rPr>
        <w:t xml:space="preserve">roject has been, is or will be funded, in part or in whole, by any other EU-funded </w:t>
      </w:r>
      <w:proofErr w:type="gramStart"/>
      <w:r w:rsidRPr="00957C6A">
        <w:rPr>
          <w:rFonts w:ascii="Arial" w:hAnsi="Arial" w:cs="Arial"/>
          <w:sz w:val="20"/>
          <w:szCs w:val="20"/>
        </w:rPr>
        <w:t>programme;</w:t>
      </w:r>
      <w:proofErr w:type="gramEnd"/>
    </w:p>
    <w:p w14:paraId="5318C174" w14:textId="33E1FBA8" w:rsidR="00E35E03" w:rsidRPr="0010259E" w:rsidRDefault="00E35E03" w:rsidP="00CF0E24">
      <w:pPr>
        <w:numPr>
          <w:ilvl w:val="0"/>
          <w:numId w:val="1"/>
        </w:numPr>
        <w:spacing w:after="60"/>
        <w:jc w:val="both"/>
        <w:rPr>
          <w:rFonts w:ascii="Arial" w:hAnsi="Arial" w:cs="Arial"/>
          <w:sz w:val="20"/>
          <w:szCs w:val="20"/>
        </w:rPr>
      </w:pPr>
      <w:r w:rsidRPr="00957C6A">
        <w:rPr>
          <w:rFonts w:ascii="Arial" w:hAnsi="Arial" w:cs="Arial"/>
          <w:color w:val="000000"/>
          <w:sz w:val="20"/>
          <w:szCs w:val="20"/>
        </w:rPr>
        <w:t>possess</w:t>
      </w:r>
      <w:r w:rsidR="002F38F2">
        <w:rPr>
          <w:rFonts w:ascii="Arial" w:hAnsi="Arial" w:cs="Arial"/>
          <w:color w:val="000000"/>
          <w:sz w:val="20"/>
          <w:szCs w:val="20"/>
        </w:rPr>
        <w:t>es</w:t>
      </w:r>
      <w:r w:rsidRPr="00957C6A">
        <w:rPr>
          <w:rFonts w:ascii="Arial" w:hAnsi="Arial" w:cs="Arial"/>
          <w:color w:val="000000"/>
          <w:sz w:val="20"/>
          <w:szCs w:val="20"/>
        </w:rPr>
        <w:t xml:space="preserve"> sufficient human, financial and administrative capacity to implement </w:t>
      </w:r>
      <w:r w:rsidR="00957C6A" w:rsidRPr="00957C6A">
        <w:rPr>
          <w:rFonts w:ascii="Arial" w:hAnsi="Arial" w:cs="Arial"/>
          <w:color w:val="000000"/>
          <w:sz w:val="20"/>
          <w:szCs w:val="20"/>
        </w:rPr>
        <w:t xml:space="preserve">the </w:t>
      </w:r>
      <w:proofErr w:type="gramStart"/>
      <w:r w:rsidR="001C5E06">
        <w:rPr>
          <w:rFonts w:ascii="Arial" w:hAnsi="Arial" w:cs="Arial"/>
          <w:color w:val="000000"/>
          <w:sz w:val="20"/>
          <w:szCs w:val="20"/>
        </w:rPr>
        <w:t>P</w:t>
      </w:r>
      <w:r w:rsidRPr="00957C6A">
        <w:rPr>
          <w:rFonts w:ascii="Arial" w:hAnsi="Arial" w:cs="Arial"/>
          <w:color w:val="000000"/>
          <w:sz w:val="20"/>
          <w:szCs w:val="20"/>
        </w:rPr>
        <w:t>roject</w:t>
      </w:r>
      <w:r w:rsidR="00957C6A" w:rsidRPr="00957C6A">
        <w:rPr>
          <w:rFonts w:ascii="Arial" w:hAnsi="Arial" w:cs="Arial"/>
          <w:color w:val="000000"/>
          <w:sz w:val="20"/>
          <w:szCs w:val="20"/>
        </w:rPr>
        <w:t>;</w:t>
      </w:r>
      <w:proofErr w:type="gramEnd"/>
    </w:p>
    <w:p w14:paraId="11ADA1DD" w14:textId="7457A0EA" w:rsidR="00E35E03" w:rsidRPr="00957C6A" w:rsidRDefault="00E35E03" w:rsidP="00CF0E24">
      <w:pPr>
        <w:numPr>
          <w:ilvl w:val="0"/>
          <w:numId w:val="1"/>
        </w:numPr>
        <w:spacing w:after="60"/>
        <w:jc w:val="both"/>
        <w:rPr>
          <w:rFonts w:ascii="Arial" w:hAnsi="Arial" w:cs="Arial"/>
          <w:sz w:val="20"/>
          <w:szCs w:val="20"/>
        </w:rPr>
      </w:pPr>
      <w:r w:rsidRPr="00957C6A">
        <w:rPr>
          <w:rFonts w:ascii="Arial" w:hAnsi="Arial" w:cs="Arial"/>
          <w:sz w:val="20"/>
          <w:szCs w:val="20"/>
        </w:rPr>
        <w:t xml:space="preserve">will follow the principle of cooperation, </w:t>
      </w:r>
      <w:r w:rsidR="00957C6A" w:rsidRPr="00957C6A">
        <w:rPr>
          <w:rFonts w:ascii="Arial" w:hAnsi="Arial" w:cs="Arial"/>
          <w:sz w:val="20"/>
          <w:szCs w:val="20"/>
        </w:rPr>
        <w:t xml:space="preserve">will </w:t>
      </w:r>
      <w:r w:rsidRPr="00957C6A">
        <w:rPr>
          <w:rFonts w:ascii="Arial" w:eastAsia="Arial" w:hAnsi="Arial" w:cs="Arial"/>
          <w:sz w:val="20"/>
          <w:szCs w:val="20"/>
        </w:rPr>
        <w:t xml:space="preserve">use </w:t>
      </w:r>
      <w:r w:rsidR="001C5E06">
        <w:rPr>
          <w:rFonts w:ascii="Arial" w:eastAsia="Arial" w:hAnsi="Arial" w:cs="Arial"/>
          <w:sz w:val="20"/>
          <w:szCs w:val="20"/>
        </w:rPr>
        <w:t>P</w:t>
      </w:r>
      <w:r w:rsidRPr="00957C6A">
        <w:rPr>
          <w:rFonts w:ascii="Arial" w:eastAsia="Arial" w:hAnsi="Arial" w:cs="Arial"/>
          <w:sz w:val="20"/>
          <w:szCs w:val="20"/>
        </w:rPr>
        <w:t xml:space="preserve">roject’s resources in line with the principles of </w:t>
      </w:r>
      <w:r w:rsidRPr="00957C6A">
        <w:rPr>
          <w:rFonts w:ascii="Arial" w:hAnsi="Arial" w:cs="Arial"/>
          <w:sz w:val="20"/>
          <w:szCs w:val="20"/>
        </w:rPr>
        <w:t xml:space="preserve">economy, efficiency, effectiveness and impartiality and the national, Programme and </w:t>
      </w:r>
      <w:r w:rsidR="002F38F2">
        <w:rPr>
          <w:rFonts w:ascii="Arial" w:hAnsi="Arial" w:cs="Arial"/>
          <w:sz w:val="20"/>
          <w:szCs w:val="20"/>
        </w:rPr>
        <w:t xml:space="preserve">relevant EU </w:t>
      </w:r>
      <w:proofErr w:type="gramStart"/>
      <w:r w:rsidR="002F38F2">
        <w:rPr>
          <w:rFonts w:ascii="Arial" w:hAnsi="Arial" w:cs="Arial"/>
          <w:sz w:val="20"/>
          <w:szCs w:val="20"/>
        </w:rPr>
        <w:t>regulations</w:t>
      </w:r>
      <w:r w:rsidR="00957C6A" w:rsidRPr="00957C6A">
        <w:rPr>
          <w:rFonts w:ascii="Arial" w:hAnsi="Arial" w:cs="Arial"/>
          <w:sz w:val="20"/>
          <w:szCs w:val="20"/>
        </w:rPr>
        <w:t>;</w:t>
      </w:r>
      <w:proofErr w:type="gramEnd"/>
    </w:p>
    <w:p w14:paraId="34B33D93" w14:textId="37D527BD" w:rsidR="00E35E03" w:rsidRPr="00957C6A" w:rsidRDefault="00E35E03" w:rsidP="00CF0E24">
      <w:pPr>
        <w:numPr>
          <w:ilvl w:val="0"/>
          <w:numId w:val="1"/>
        </w:numPr>
        <w:spacing w:after="60"/>
        <w:jc w:val="both"/>
        <w:rPr>
          <w:rFonts w:ascii="Arial" w:hAnsi="Arial" w:cs="Arial"/>
          <w:sz w:val="20"/>
          <w:szCs w:val="20"/>
        </w:rPr>
      </w:pPr>
      <w:r w:rsidRPr="00957C6A">
        <w:rPr>
          <w:rFonts w:ascii="Arial" w:hAnsi="Arial" w:cs="Arial"/>
          <w:sz w:val="20"/>
          <w:szCs w:val="20"/>
        </w:rPr>
        <w:t>ha</w:t>
      </w:r>
      <w:r w:rsidR="00957C6A" w:rsidRPr="00957C6A">
        <w:rPr>
          <w:rFonts w:ascii="Arial" w:hAnsi="Arial" w:cs="Arial"/>
          <w:sz w:val="20"/>
          <w:szCs w:val="20"/>
        </w:rPr>
        <w:t>s</w:t>
      </w:r>
      <w:r w:rsidRPr="00957C6A">
        <w:rPr>
          <w:rFonts w:ascii="Arial" w:hAnsi="Arial" w:cs="Arial"/>
          <w:sz w:val="20"/>
          <w:szCs w:val="20"/>
        </w:rPr>
        <w:t xml:space="preserve"> read the Programme </w:t>
      </w:r>
      <w:r w:rsidR="00BA3B45" w:rsidRPr="00957C6A">
        <w:rPr>
          <w:rFonts w:ascii="Arial" w:hAnsi="Arial" w:cs="Arial"/>
          <w:sz w:val="20"/>
          <w:szCs w:val="20"/>
        </w:rPr>
        <w:t>Document</w:t>
      </w:r>
      <w:r w:rsidRPr="00957C6A">
        <w:rPr>
          <w:rFonts w:ascii="Arial" w:hAnsi="Arial" w:cs="Arial"/>
          <w:sz w:val="20"/>
          <w:szCs w:val="20"/>
        </w:rPr>
        <w:t xml:space="preserve"> and the Programme </w:t>
      </w:r>
      <w:r w:rsidR="001C5E06">
        <w:rPr>
          <w:rFonts w:ascii="Arial" w:hAnsi="Arial" w:cs="Arial"/>
          <w:sz w:val="20"/>
          <w:szCs w:val="20"/>
        </w:rPr>
        <w:t>M</w:t>
      </w:r>
      <w:r w:rsidRPr="00957C6A">
        <w:rPr>
          <w:rFonts w:ascii="Arial" w:hAnsi="Arial" w:cs="Arial"/>
          <w:sz w:val="20"/>
          <w:szCs w:val="20"/>
        </w:rPr>
        <w:t>anual and underst</w:t>
      </w:r>
      <w:r w:rsidR="00957C6A" w:rsidRPr="00957C6A">
        <w:rPr>
          <w:rFonts w:ascii="Arial" w:hAnsi="Arial" w:cs="Arial"/>
          <w:sz w:val="20"/>
          <w:szCs w:val="20"/>
        </w:rPr>
        <w:t>ands</w:t>
      </w:r>
      <w:r w:rsidRPr="00957C6A">
        <w:rPr>
          <w:rFonts w:ascii="Arial" w:hAnsi="Arial" w:cs="Arial"/>
          <w:sz w:val="20"/>
          <w:szCs w:val="20"/>
        </w:rPr>
        <w:t xml:space="preserve"> </w:t>
      </w:r>
      <w:r w:rsidR="00957C6A" w:rsidRPr="00957C6A">
        <w:rPr>
          <w:rFonts w:ascii="Arial" w:hAnsi="Arial" w:cs="Arial"/>
          <w:sz w:val="20"/>
          <w:szCs w:val="20"/>
        </w:rPr>
        <w:t xml:space="preserve">the role and </w:t>
      </w:r>
      <w:r w:rsidRPr="00957C6A">
        <w:rPr>
          <w:rFonts w:ascii="Arial" w:hAnsi="Arial" w:cs="Arial"/>
          <w:sz w:val="20"/>
          <w:szCs w:val="20"/>
        </w:rPr>
        <w:t xml:space="preserve">obligations </w:t>
      </w:r>
      <w:r w:rsidR="00957C6A" w:rsidRPr="00957C6A">
        <w:rPr>
          <w:rFonts w:ascii="Arial" w:hAnsi="Arial" w:cs="Arial"/>
          <w:sz w:val="20"/>
          <w:szCs w:val="20"/>
        </w:rPr>
        <w:t xml:space="preserve">in the </w:t>
      </w:r>
      <w:proofErr w:type="gramStart"/>
      <w:r w:rsidR="001C5E06">
        <w:rPr>
          <w:rFonts w:ascii="Arial" w:hAnsi="Arial" w:cs="Arial"/>
          <w:sz w:val="20"/>
          <w:szCs w:val="20"/>
        </w:rPr>
        <w:t>P</w:t>
      </w:r>
      <w:r w:rsidR="00957C6A" w:rsidRPr="00957C6A">
        <w:rPr>
          <w:rFonts w:ascii="Arial" w:hAnsi="Arial" w:cs="Arial"/>
          <w:sz w:val="20"/>
          <w:szCs w:val="20"/>
        </w:rPr>
        <w:t>roject;</w:t>
      </w:r>
      <w:proofErr w:type="gramEnd"/>
      <w:r w:rsidR="00957C6A" w:rsidRPr="00957C6A">
        <w:rPr>
          <w:rFonts w:ascii="Arial" w:hAnsi="Arial" w:cs="Arial"/>
          <w:sz w:val="20"/>
          <w:szCs w:val="20"/>
        </w:rPr>
        <w:t xml:space="preserve"> </w:t>
      </w:r>
    </w:p>
    <w:p w14:paraId="4D0DE330" w14:textId="4AAB073D" w:rsidR="00E35E03" w:rsidRPr="00957C6A" w:rsidRDefault="00957C6A" w:rsidP="00CF0E24">
      <w:pPr>
        <w:numPr>
          <w:ilvl w:val="0"/>
          <w:numId w:val="1"/>
        </w:numPr>
        <w:spacing w:after="60"/>
        <w:jc w:val="both"/>
        <w:rPr>
          <w:rFonts w:ascii="Arial" w:hAnsi="Arial" w:cs="Arial"/>
          <w:sz w:val="20"/>
          <w:szCs w:val="20"/>
        </w:rPr>
      </w:pPr>
      <w:r w:rsidRPr="00957C6A">
        <w:rPr>
          <w:rFonts w:ascii="Arial" w:hAnsi="Arial" w:cs="Arial"/>
          <w:sz w:val="20"/>
          <w:szCs w:val="20"/>
        </w:rPr>
        <w:t xml:space="preserve">confirms to </w:t>
      </w:r>
      <w:r w:rsidR="00E35E03" w:rsidRPr="00957C6A">
        <w:rPr>
          <w:rFonts w:ascii="Arial" w:hAnsi="Arial" w:cs="Arial"/>
          <w:sz w:val="20"/>
          <w:szCs w:val="20"/>
        </w:rPr>
        <w:t xml:space="preserve">undertake all necessary precautions to avoid situations leading to possible conflict of interest and corruption by following all relevant national laws and </w:t>
      </w:r>
      <w:proofErr w:type="gramStart"/>
      <w:r w:rsidR="00E35E03" w:rsidRPr="00957C6A">
        <w:rPr>
          <w:rFonts w:ascii="Arial" w:hAnsi="Arial" w:cs="Arial"/>
          <w:sz w:val="20"/>
          <w:szCs w:val="20"/>
        </w:rPr>
        <w:t>regulations</w:t>
      </w:r>
      <w:r w:rsidRPr="00957C6A">
        <w:rPr>
          <w:rFonts w:ascii="Arial" w:hAnsi="Arial" w:cs="Arial"/>
          <w:sz w:val="20"/>
          <w:szCs w:val="20"/>
        </w:rPr>
        <w:t>;</w:t>
      </w:r>
      <w:proofErr w:type="gramEnd"/>
    </w:p>
    <w:p w14:paraId="548EAC64" w14:textId="3D2B5009" w:rsidR="0034769C" w:rsidRPr="00957C6A" w:rsidRDefault="0034769C" w:rsidP="00CF0E24">
      <w:pPr>
        <w:numPr>
          <w:ilvl w:val="0"/>
          <w:numId w:val="1"/>
        </w:numPr>
        <w:spacing w:after="60"/>
        <w:jc w:val="both"/>
        <w:rPr>
          <w:rFonts w:ascii="Arial" w:hAnsi="Arial" w:cs="Arial"/>
          <w:sz w:val="20"/>
          <w:szCs w:val="20"/>
        </w:rPr>
      </w:pPr>
      <w:r w:rsidRPr="00957C6A">
        <w:rPr>
          <w:rFonts w:ascii="Arial" w:hAnsi="Arial" w:cs="Arial"/>
          <w:sz w:val="20"/>
          <w:szCs w:val="20"/>
        </w:rPr>
        <w:t xml:space="preserve">declares to accept all obligations as a </w:t>
      </w:r>
      <w:r w:rsidR="001E345C" w:rsidRPr="004B035C">
        <w:rPr>
          <w:rFonts w:ascii="Arial" w:hAnsi="Arial" w:cs="Arial"/>
          <w:sz w:val="20"/>
          <w:szCs w:val="20"/>
          <w:highlight w:val="lightGray"/>
        </w:rPr>
        <w:t>[</w:t>
      </w:r>
      <w:r w:rsidR="0010259E" w:rsidRPr="0082660C">
        <w:rPr>
          <w:rFonts w:ascii="Arial" w:hAnsi="Arial" w:cs="Arial"/>
          <w:i/>
          <w:iCs/>
          <w:sz w:val="20"/>
          <w:szCs w:val="20"/>
          <w:highlight w:val="lightGray"/>
        </w:rPr>
        <w:t>L</w:t>
      </w:r>
      <w:r w:rsidR="00A415EA" w:rsidRPr="0082660C">
        <w:rPr>
          <w:rFonts w:ascii="Arial" w:hAnsi="Arial" w:cs="Arial"/>
          <w:i/>
          <w:iCs/>
          <w:sz w:val="20"/>
          <w:szCs w:val="20"/>
          <w:highlight w:val="lightGray"/>
        </w:rPr>
        <w:t>ead partner</w:t>
      </w:r>
      <w:r w:rsidR="0082660C" w:rsidRPr="0082660C">
        <w:rPr>
          <w:rFonts w:ascii="Arial" w:hAnsi="Arial" w:cs="Arial"/>
          <w:i/>
          <w:iCs/>
          <w:sz w:val="20"/>
          <w:szCs w:val="20"/>
          <w:highlight w:val="lightGray"/>
        </w:rPr>
        <w:t xml:space="preserve"> </w:t>
      </w:r>
      <w:r w:rsidR="00197B8F" w:rsidRPr="00197B8F">
        <w:rPr>
          <w:rFonts w:ascii="Arial" w:hAnsi="Arial" w:cs="Arial"/>
          <w:b/>
          <w:bCs/>
          <w:i/>
          <w:iCs/>
          <w:sz w:val="20"/>
          <w:szCs w:val="20"/>
          <w:highlight w:val="lightGray"/>
        </w:rPr>
        <w:t>OR</w:t>
      </w:r>
      <w:r w:rsidR="0082660C" w:rsidRPr="0082660C">
        <w:rPr>
          <w:rFonts w:ascii="Arial" w:hAnsi="Arial" w:cs="Arial"/>
          <w:i/>
          <w:iCs/>
          <w:sz w:val="20"/>
          <w:szCs w:val="20"/>
          <w:highlight w:val="lightGray"/>
        </w:rPr>
        <w:t xml:space="preserve"> </w:t>
      </w:r>
      <w:r w:rsidR="00A415EA" w:rsidRPr="0082660C">
        <w:rPr>
          <w:rFonts w:ascii="Arial" w:hAnsi="Arial" w:cs="Arial"/>
          <w:i/>
          <w:iCs/>
          <w:sz w:val="20"/>
          <w:szCs w:val="20"/>
          <w:highlight w:val="lightGray"/>
        </w:rPr>
        <w:t>P</w:t>
      </w:r>
      <w:r w:rsidRPr="0082660C">
        <w:rPr>
          <w:rFonts w:ascii="Arial" w:hAnsi="Arial" w:cs="Arial"/>
          <w:i/>
          <w:iCs/>
          <w:sz w:val="20"/>
          <w:szCs w:val="20"/>
          <w:highlight w:val="lightGray"/>
        </w:rPr>
        <w:t>roject partner</w:t>
      </w:r>
      <w:r w:rsidR="0082660C">
        <w:rPr>
          <w:rFonts w:ascii="Arial" w:hAnsi="Arial" w:cs="Arial"/>
          <w:i/>
          <w:iCs/>
          <w:sz w:val="20"/>
          <w:szCs w:val="20"/>
          <w:highlight w:val="lightGray"/>
        </w:rPr>
        <w:t xml:space="preserve"> (choose relevant)</w:t>
      </w:r>
      <w:r w:rsidR="001E345C" w:rsidRPr="001E345C">
        <w:rPr>
          <w:rFonts w:ascii="Arial" w:hAnsi="Arial" w:cs="Arial"/>
          <w:sz w:val="20"/>
          <w:szCs w:val="20"/>
          <w:highlight w:val="lightGray"/>
        </w:rPr>
        <w:t>]</w:t>
      </w:r>
      <w:r w:rsidRPr="00A415EA">
        <w:rPr>
          <w:rFonts w:ascii="Arial" w:hAnsi="Arial" w:cs="Arial"/>
          <w:sz w:val="20"/>
          <w:szCs w:val="20"/>
          <w:highlight w:val="lightGray"/>
        </w:rPr>
        <w:t xml:space="preserve"> </w:t>
      </w:r>
      <w:r w:rsidR="001E345C">
        <w:rPr>
          <w:rFonts w:ascii="Arial" w:hAnsi="Arial" w:cs="Arial"/>
          <w:sz w:val="20"/>
          <w:szCs w:val="20"/>
        </w:rPr>
        <w:t>d</w:t>
      </w:r>
      <w:r w:rsidRPr="00957C6A">
        <w:rPr>
          <w:rFonts w:ascii="Arial" w:hAnsi="Arial" w:cs="Arial"/>
          <w:sz w:val="20"/>
          <w:szCs w:val="20"/>
        </w:rPr>
        <w:t xml:space="preserve">eriving from the </w:t>
      </w:r>
      <w:r w:rsidR="0080164D">
        <w:rPr>
          <w:rFonts w:ascii="Arial" w:hAnsi="Arial" w:cs="Arial"/>
          <w:sz w:val="20"/>
          <w:szCs w:val="20"/>
        </w:rPr>
        <w:t>S</w:t>
      </w:r>
      <w:r w:rsidRPr="00957C6A">
        <w:rPr>
          <w:rFonts w:ascii="Arial" w:hAnsi="Arial" w:cs="Arial"/>
          <w:sz w:val="20"/>
          <w:szCs w:val="20"/>
        </w:rPr>
        <w:t xml:space="preserve">ubsidy contract, which will be signed by the </w:t>
      </w:r>
      <w:r w:rsidR="0080164D">
        <w:rPr>
          <w:rFonts w:ascii="Arial" w:hAnsi="Arial" w:cs="Arial"/>
          <w:sz w:val="20"/>
          <w:szCs w:val="20"/>
        </w:rPr>
        <w:t>LP</w:t>
      </w:r>
      <w:r w:rsidRPr="00957C6A">
        <w:rPr>
          <w:rFonts w:ascii="Arial" w:hAnsi="Arial" w:cs="Arial"/>
          <w:sz w:val="20"/>
          <w:szCs w:val="20"/>
        </w:rPr>
        <w:t xml:space="preserve"> of the </w:t>
      </w:r>
      <w:r w:rsidR="001F4DD5">
        <w:rPr>
          <w:rFonts w:ascii="Arial" w:hAnsi="Arial" w:cs="Arial"/>
          <w:sz w:val="20"/>
          <w:szCs w:val="20"/>
        </w:rPr>
        <w:t>P</w:t>
      </w:r>
      <w:r w:rsidRPr="00957C6A">
        <w:rPr>
          <w:rFonts w:ascii="Arial" w:hAnsi="Arial" w:cs="Arial"/>
          <w:sz w:val="20"/>
          <w:szCs w:val="20"/>
        </w:rPr>
        <w:t xml:space="preserve">roject </w:t>
      </w:r>
      <w:r w:rsidR="00B3214F">
        <w:rPr>
          <w:rFonts w:ascii="Arial" w:hAnsi="Arial" w:cs="Arial"/>
          <w:sz w:val="20"/>
          <w:szCs w:val="20"/>
        </w:rPr>
        <w:t xml:space="preserve">and the Managing authority of the Programme </w:t>
      </w:r>
      <w:r w:rsidRPr="00957C6A">
        <w:rPr>
          <w:rFonts w:ascii="Arial" w:hAnsi="Arial" w:cs="Arial"/>
          <w:sz w:val="20"/>
          <w:szCs w:val="20"/>
        </w:rPr>
        <w:t xml:space="preserve">after the approval, as well as the </w:t>
      </w:r>
      <w:r w:rsidR="001E345C">
        <w:rPr>
          <w:rFonts w:ascii="Arial" w:hAnsi="Arial" w:cs="Arial"/>
          <w:sz w:val="20"/>
          <w:szCs w:val="20"/>
        </w:rPr>
        <w:t>P</w:t>
      </w:r>
      <w:r w:rsidRPr="00957C6A">
        <w:rPr>
          <w:rFonts w:ascii="Arial" w:hAnsi="Arial" w:cs="Arial"/>
          <w:sz w:val="20"/>
          <w:szCs w:val="20"/>
        </w:rPr>
        <w:t xml:space="preserve">roject </w:t>
      </w:r>
      <w:r w:rsidR="001E345C">
        <w:rPr>
          <w:rFonts w:ascii="Arial" w:hAnsi="Arial" w:cs="Arial"/>
          <w:sz w:val="20"/>
          <w:szCs w:val="20"/>
        </w:rPr>
        <w:t>P</w:t>
      </w:r>
      <w:r w:rsidRPr="00957C6A">
        <w:rPr>
          <w:rFonts w:ascii="Arial" w:hAnsi="Arial" w:cs="Arial"/>
          <w:sz w:val="20"/>
          <w:szCs w:val="20"/>
        </w:rPr>
        <w:t xml:space="preserve">artnership </w:t>
      </w:r>
      <w:r w:rsidR="001E345C">
        <w:rPr>
          <w:rFonts w:ascii="Arial" w:hAnsi="Arial" w:cs="Arial"/>
          <w:sz w:val="20"/>
          <w:szCs w:val="20"/>
        </w:rPr>
        <w:t>A</w:t>
      </w:r>
      <w:r w:rsidRPr="00957C6A">
        <w:rPr>
          <w:rFonts w:ascii="Arial" w:hAnsi="Arial" w:cs="Arial"/>
          <w:sz w:val="20"/>
          <w:szCs w:val="20"/>
        </w:rPr>
        <w:t xml:space="preserve">greement which will be concluded between </w:t>
      </w:r>
      <w:del w:id="0" w:author="Anda Apse" w:date="2025-06-26T13:06:00Z" w16du:dateUtc="2025-06-26T10:06:00Z">
        <w:r w:rsidRPr="00957C6A" w:rsidDel="00B52D5D">
          <w:rPr>
            <w:rFonts w:ascii="Arial" w:hAnsi="Arial" w:cs="Arial"/>
            <w:sz w:val="20"/>
            <w:szCs w:val="20"/>
          </w:rPr>
          <w:delText xml:space="preserve">all </w:delText>
        </w:r>
      </w:del>
      <w:r w:rsidRPr="00957C6A">
        <w:rPr>
          <w:rFonts w:ascii="Arial" w:hAnsi="Arial" w:cs="Arial"/>
          <w:sz w:val="20"/>
          <w:szCs w:val="20"/>
        </w:rPr>
        <w:t xml:space="preserve">partners participating in the </w:t>
      </w:r>
      <w:proofErr w:type="gramStart"/>
      <w:r w:rsidR="001E345C">
        <w:rPr>
          <w:rFonts w:ascii="Arial" w:hAnsi="Arial" w:cs="Arial"/>
          <w:sz w:val="20"/>
          <w:szCs w:val="20"/>
        </w:rPr>
        <w:t>P</w:t>
      </w:r>
      <w:r w:rsidRPr="00957C6A">
        <w:rPr>
          <w:rFonts w:ascii="Arial" w:hAnsi="Arial" w:cs="Arial"/>
          <w:sz w:val="20"/>
          <w:szCs w:val="20"/>
        </w:rPr>
        <w:t>roject;</w:t>
      </w:r>
      <w:proofErr w:type="gramEnd"/>
    </w:p>
    <w:p w14:paraId="2314ABDF" w14:textId="4AB8F473" w:rsidR="0034769C" w:rsidRPr="0080164D" w:rsidRDefault="0034769C" w:rsidP="0080164D">
      <w:pPr>
        <w:numPr>
          <w:ilvl w:val="0"/>
          <w:numId w:val="1"/>
        </w:numPr>
        <w:spacing w:after="60"/>
        <w:jc w:val="both"/>
        <w:rPr>
          <w:rFonts w:ascii="Arial" w:hAnsi="Arial" w:cs="Arial"/>
          <w:sz w:val="20"/>
          <w:szCs w:val="20"/>
        </w:rPr>
      </w:pPr>
      <w:r w:rsidRPr="00957C6A">
        <w:rPr>
          <w:rFonts w:ascii="Arial" w:hAnsi="Arial" w:cs="Arial"/>
          <w:sz w:val="20"/>
          <w:szCs w:val="20"/>
        </w:rPr>
        <w:t xml:space="preserve">commits itself in complying with the relevant public procurement rules (internal, national, European and </w:t>
      </w:r>
      <w:r w:rsidR="0010259E">
        <w:rPr>
          <w:rFonts w:ascii="Arial" w:hAnsi="Arial" w:cs="Arial"/>
          <w:sz w:val="20"/>
          <w:szCs w:val="20"/>
        </w:rPr>
        <w:t>P</w:t>
      </w:r>
      <w:r w:rsidRPr="00957C6A">
        <w:rPr>
          <w:rFonts w:ascii="Arial" w:hAnsi="Arial" w:cs="Arial"/>
          <w:sz w:val="20"/>
          <w:szCs w:val="20"/>
        </w:rPr>
        <w:t>rogramme specific rules if existing)</w:t>
      </w:r>
      <w:r w:rsidR="002F38F2">
        <w:rPr>
          <w:rFonts w:ascii="Arial" w:hAnsi="Arial" w:cs="Arial"/>
          <w:sz w:val="20"/>
          <w:szCs w:val="20"/>
        </w:rPr>
        <w:t xml:space="preserve">, </w:t>
      </w:r>
      <w:r w:rsidR="002F38F2" w:rsidRPr="00957C6A">
        <w:rPr>
          <w:rFonts w:ascii="Arial" w:hAnsi="Arial" w:cs="Arial"/>
          <w:sz w:val="20"/>
          <w:szCs w:val="20"/>
        </w:rPr>
        <w:t xml:space="preserve">communication requirements set in the Programme </w:t>
      </w:r>
      <w:r w:rsidR="001E345C">
        <w:rPr>
          <w:rFonts w:ascii="Arial" w:hAnsi="Arial" w:cs="Arial"/>
          <w:sz w:val="20"/>
          <w:szCs w:val="20"/>
        </w:rPr>
        <w:t>M</w:t>
      </w:r>
      <w:r w:rsidR="002F38F2" w:rsidRPr="00957C6A">
        <w:rPr>
          <w:rFonts w:ascii="Arial" w:hAnsi="Arial" w:cs="Arial"/>
          <w:sz w:val="20"/>
          <w:szCs w:val="20"/>
        </w:rPr>
        <w:t>anual</w:t>
      </w:r>
      <w:r w:rsidR="002F38F2">
        <w:rPr>
          <w:rFonts w:ascii="Arial" w:hAnsi="Arial" w:cs="Arial"/>
          <w:sz w:val="20"/>
          <w:szCs w:val="20"/>
        </w:rPr>
        <w:t xml:space="preserve"> </w:t>
      </w:r>
      <w:r w:rsidRPr="00957C6A">
        <w:rPr>
          <w:rFonts w:ascii="Arial" w:hAnsi="Arial" w:cs="Arial"/>
          <w:sz w:val="20"/>
          <w:szCs w:val="20"/>
        </w:rPr>
        <w:t xml:space="preserve">and in making the </w:t>
      </w:r>
      <w:r w:rsidR="001F4DD5">
        <w:rPr>
          <w:rFonts w:ascii="Arial" w:hAnsi="Arial" w:cs="Arial"/>
          <w:sz w:val="20"/>
          <w:szCs w:val="20"/>
        </w:rPr>
        <w:t>P</w:t>
      </w:r>
      <w:r w:rsidR="002F38F2">
        <w:rPr>
          <w:rFonts w:ascii="Arial" w:hAnsi="Arial" w:cs="Arial"/>
          <w:sz w:val="20"/>
          <w:szCs w:val="20"/>
        </w:rPr>
        <w:t xml:space="preserve">roject </w:t>
      </w:r>
      <w:r w:rsidRPr="00957C6A">
        <w:rPr>
          <w:rFonts w:ascii="Arial" w:hAnsi="Arial" w:cs="Arial"/>
          <w:sz w:val="20"/>
          <w:szCs w:val="20"/>
        </w:rPr>
        <w:t xml:space="preserve">results available to the </w:t>
      </w:r>
      <w:proofErr w:type="gramStart"/>
      <w:r w:rsidRPr="00957C6A">
        <w:rPr>
          <w:rFonts w:ascii="Arial" w:hAnsi="Arial" w:cs="Arial"/>
          <w:sz w:val="20"/>
          <w:szCs w:val="20"/>
        </w:rPr>
        <w:t>public</w:t>
      </w:r>
      <w:r w:rsidR="00957C6A" w:rsidRPr="00957C6A">
        <w:rPr>
          <w:rFonts w:ascii="Arial" w:hAnsi="Arial" w:cs="Arial"/>
          <w:sz w:val="20"/>
          <w:szCs w:val="20"/>
        </w:rPr>
        <w:t>;</w:t>
      </w:r>
      <w:proofErr w:type="gramEnd"/>
      <w:r w:rsidRPr="00957C6A">
        <w:rPr>
          <w:rFonts w:ascii="Arial" w:hAnsi="Arial" w:cs="Arial"/>
          <w:sz w:val="20"/>
          <w:szCs w:val="20"/>
        </w:rPr>
        <w:t xml:space="preserve"> </w:t>
      </w:r>
    </w:p>
    <w:p w14:paraId="4B6210C1" w14:textId="302EAEA8" w:rsidR="0080164D" w:rsidRDefault="00F070B7" w:rsidP="00CF0E24">
      <w:pPr>
        <w:numPr>
          <w:ilvl w:val="0"/>
          <w:numId w:val="1"/>
        </w:numPr>
        <w:spacing w:after="60"/>
        <w:jc w:val="both"/>
        <w:rPr>
          <w:rFonts w:ascii="Arial" w:hAnsi="Arial" w:cs="Arial"/>
          <w:sz w:val="20"/>
          <w:szCs w:val="20"/>
        </w:rPr>
      </w:pPr>
      <w:r w:rsidRPr="00957C6A">
        <w:rPr>
          <w:rFonts w:ascii="Arial" w:hAnsi="Arial" w:cs="Arial"/>
          <w:sz w:val="20"/>
          <w:szCs w:val="20"/>
        </w:rPr>
        <w:t xml:space="preserve">will act according to the provisions of the relevant EU regulations, the specific provisions of the Programme and national rules, especially regarding structural funds, public procurement, State Aid, equal opportunities and non-discrimination and sustainable development, and has no harmful impact on the </w:t>
      </w:r>
      <w:proofErr w:type="gramStart"/>
      <w:r w:rsidRPr="00957C6A">
        <w:rPr>
          <w:rFonts w:ascii="Arial" w:hAnsi="Arial" w:cs="Arial"/>
          <w:sz w:val="20"/>
          <w:szCs w:val="20"/>
        </w:rPr>
        <w:t>environment</w:t>
      </w:r>
      <w:r w:rsidR="0080164D">
        <w:rPr>
          <w:rFonts w:ascii="Arial" w:hAnsi="Arial" w:cs="Arial"/>
          <w:sz w:val="20"/>
          <w:szCs w:val="20"/>
        </w:rPr>
        <w:t>;</w:t>
      </w:r>
      <w:proofErr w:type="gramEnd"/>
      <w:r w:rsidR="0080164D" w:rsidRPr="0080164D">
        <w:rPr>
          <w:rFonts w:ascii="Arial" w:hAnsi="Arial" w:cs="Arial"/>
          <w:sz w:val="20"/>
          <w:szCs w:val="20"/>
        </w:rPr>
        <w:t xml:space="preserve"> </w:t>
      </w:r>
    </w:p>
    <w:p w14:paraId="2419F4E5" w14:textId="6DC3A4B6" w:rsidR="00F070B7" w:rsidRDefault="0080164D" w:rsidP="00CF0E24">
      <w:pPr>
        <w:numPr>
          <w:ilvl w:val="0"/>
          <w:numId w:val="1"/>
        </w:numPr>
        <w:spacing w:after="60"/>
        <w:jc w:val="both"/>
        <w:rPr>
          <w:rFonts w:ascii="Arial" w:hAnsi="Arial" w:cs="Arial"/>
          <w:sz w:val="20"/>
          <w:szCs w:val="20"/>
        </w:rPr>
      </w:pPr>
      <w:r>
        <w:rPr>
          <w:rFonts w:ascii="Arial" w:hAnsi="Arial" w:cs="Arial"/>
          <w:sz w:val="20"/>
          <w:szCs w:val="20"/>
        </w:rPr>
        <w:t xml:space="preserve">confirms that </w:t>
      </w:r>
      <w:r w:rsidRPr="00957C6A">
        <w:rPr>
          <w:rFonts w:ascii="Arial" w:hAnsi="Arial" w:cs="Arial"/>
          <w:sz w:val="20"/>
          <w:szCs w:val="20"/>
        </w:rPr>
        <w:t xml:space="preserve">the information in the </w:t>
      </w:r>
      <w:r w:rsidR="001E345C">
        <w:rPr>
          <w:rFonts w:ascii="Arial" w:hAnsi="Arial" w:cs="Arial"/>
          <w:sz w:val="20"/>
          <w:szCs w:val="20"/>
        </w:rPr>
        <w:t>A</w:t>
      </w:r>
      <w:r w:rsidRPr="00957C6A">
        <w:rPr>
          <w:rFonts w:ascii="Arial" w:hAnsi="Arial" w:cs="Arial"/>
          <w:sz w:val="20"/>
          <w:szCs w:val="20"/>
        </w:rPr>
        <w:t xml:space="preserve">pplication </w:t>
      </w:r>
      <w:r w:rsidR="001E345C">
        <w:rPr>
          <w:rFonts w:ascii="Arial" w:hAnsi="Arial" w:cs="Arial"/>
          <w:sz w:val="20"/>
          <w:szCs w:val="20"/>
        </w:rPr>
        <w:t>F</w:t>
      </w:r>
      <w:r w:rsidRPr="00957C6A">
        <w:rPr>
          <w:rFonts w:ascii="Arial" w:hAnsi="Arial" w:cs="Arial"/>
          <w:sz w:val="20"/>
          <w:szCs w:val="20"/>
        </w:rPr>
        <w:t xml:space="preserve">orm is accurate and true to the best knowledge of the </w:t>
      </w:r>
      <w:r w:rsidR="001E345C">
        <w:rPr>
          <w:rFonts w:ascii="Arial" w:hAnsi="Arial" w:cs="Arial"/>
          <w:sz w:val="20"/>
          <w:szCs w:val="20"/>
        </w:rPr>
        <w:t>P</w:t>
      </w:r>
      <w:r w:rsidRPr="00957C6A">
        <w:rPr>
          <w:rFonts w:ascii="Arial" w:hAnsi="Arial" w:cs="Arial"/>
          <w:sz w:val="20"/>
          <w:szCs w:val="20"/>
        </w:rPr>
        <w:t>roject partner and LP</w:t>
      </w:r>
      <w:r>
        <w:rPr>
          <w:rFonts w:ascii="Arial" w:hAnsi="Arial" w:cs="Arial"/>
          <w:sz w:val="20"/>
          <w:szCs w:val="20"/>
        </w:rPr>
        <w:t>.</w:t>
      </w:r>
    </w:p>
    <w:p w14:paraId="34FE3C1C" w14:textId="6EB13FD0" w:rsidR="00057198" w:rsidRDefault="00221F8E" w:rsidP="00CF0E24">
      <w:pPr>
        <w:numPr>
          <w:ilvl w:val="0"/>
          <w:numId w:val="1"/>
        </w:numPr>
        <w:spacing w:after="60"/>
        <w:jc w:val="both"/>
        <w:rPr>
          <w:rFonts w:ascii="Arial" w:hAnsi="Arial" w:cs="Arial"/>
          <w:sz w:val="20"/>
          <w:szCs w:val="20"/>
        </w:rPr>
      </w:pPr>
      <w:r>
        <w:rPr>
          <w:rFonts w:ascii="Arial" w:hAnsi="Arial" w:cs="Arial"/>
          <w:sz w:val="20"/>
          <w:szCs w:val="20"/>
        </w:rPr>
        <w:t>confirms</w:t>
      </w:r>
      <w:r w:rsidRPr="00221F8E">
        <w:rPr>
          <w:rFonts w:ascii="Arial" w:hAnsi="Arial" w:cs="Arial"/>
          <w:sz w:val="20"/>
          <w:szCs w:val="20"/>
        </w:rPr>
        <w:t xml:space="preserve"> the </w:t>
      </w:r>
      <w:r w:rsidR="00452CB9">
        <w:rPr>
          <w:rFonts w:ascii="Arial" w:hAnsi="Arial" w:cs="Arial"/>
          <w:sz w:val="20"/>
          <w:szCs w:val="20"/>
        </w:rPr>
        <w:t>validity</w:t>
      </w:r>
      <w:r w:rsidRPr="00221F8E">
        <w:rPr>
          <w:rFonts w:ascii="Arial" w:hAnsi="Arial" w:cs="Arial"/>
          <w:sz w:val="20"/>
          <w:szCs w:val="20"/>
        </w:rPr>
        <w:t xml:space="preserve"> of the </w:t>
      </w:r>
      <w:r w:rsidR="00FE72A2">
        <w:rPr>
          <w:rFonts w:ascii="Arial" w:hAnsi="Arial" w:cs="Arial"/>
          <w:sz w:val="20"/>
          <w:szCs w:val="20"/>
        </w:rPr>
        <w:t xml:space="preserve">official </w:t>
      </w:r>
      <w:r w:rsidRPr="00221F8E">
        <w:rPr>
          <w:rFonts w:ascii="Arial" w:hAnsi="Arial" w:cs="Arial"/>
          <w:sz w:val="20"/>
          <w:szCs w:val="20"/>
        </w:rPr>
        <w:t xml:space="preserve">email address </w:t>
      </w:r>
      <w:r w:rsidR="000E5135">
        <w:rPr>
          <w:rFonts w:ascii="Arial" w:hAnsi="Arial" w:cs="Arial"/>
          <w:sz w:val="20"/>
          <w:szCs w:val="20"/>
        </w:rPr>
        <w:t xml:space="preserve">of </w:t>
      </w:r>
      <w:r w:rsidR="00E315AA" w:rsidRPr="00E315AA">
        <w:rPr>
          <w:rFonts w:ascii="Arial" w:hAnsi="Arial" w:cs="Arial"/>
          <w:sz w:val="20"/>
          <w:szCs w:val="20"/>
        </w:rPr>
        <w:t>[</w:t>
      </w:r>
      <w:r w:rsidR="00E315AA" w:rsidRPr="00E315AA">
        <w:rPr>
          <w:rFonts w:ascii="Arial" w:hAnsi="Arial" w:cs="Arial"/>
          <w:sz w:val="20"/>
          <w:szCs w:val="20"/>
          <w:highlight w:val="lightGray"/>
        </w:rPr>
        <w:t xml:space="preserve">Lead partner </w:t>
      </w:r>
      <w:r w:rsidR="008F1273" w:rsidRPr="008F1273">
        <w:rPr>
          <w:rFonts w:ascii="Arial" w:hAnsi="Arial" w:cs="Arial"/>
          <w:b/>
          <w:bCs/>
          <w:sz w:val="20"/>
          <w:szCs w:val="20"/>
          <w:highlight w:val="lightGray"/>
        </w:rPr>
        <w:t>OR</w:t>
      </w:r>
      <w:r w:rsidR="00E315AA" w:rsidRPr="00E315AA">
        <w:rPr>
          <w:rFonts w:ascii="Arial" w:hAnsi="Arial" w:cs="Arial"/>
          <w:sz w:val="20"/>
          <w:szCs w:val="20"/>
          <w:highlight w:val="lightGray"/>
        </w:rPr>
        <w:t xml:space="preserve"> Project partner </w:t>
      </w:r>
      <w:r w:rsidR="00E315AA" w:rsidRPr="003F3C24">
        <w:rPr>
          <w:rFonts w:ascii="Arial" w:hAnsi="Arial" w:cs="Arial"/>
          <w:i/>
          <w:iCs/>
          <w:sz w:val="20"/>
          <w:szCs w:val="20"/>
          <w:highlight w:val="lightGray"/>
        </w:rPr>
        <w:t>(choose relevant)</w:t>
      </w:r>
      <w:r w:rsidR="00E315AA" w:rsidRPr="00E315AA">
        <w:rPr>
          <w:rFonts w:ascii="Arial" w:hAnsi="Arial" w:cs="Arial"/>
          <w:sz w:val="20"/>
          <w:szCs w:val="20"/>
        </w:rPr>
        <w:t>]</w:t>
      </w:r>
      <w:r w:rsidR="000E5135">
        <w:rPr>
          <w:rFonts w:ascii="Arial" w:hAnsi="Arial" w:cs="Arial"/>
          <w:sz w:val="20"/>
          <w:szCs w:val="20"/>
        </w:rPr>
        <w:t xml:space="preserve"> institution specified </w:t>
      </w:r>
      <w:r w:rsidRPr="00221F8E">
        <w:rPr>
          <w:rFonts w:ascii="Arial" w:hAnsi="Arial" w:cs="Arial"/>
          <w:sz w:val="20"/>
          <w:szCs w:val="20"/>
        </w:rPr>
        <w:t>in the</w:t>
      </w:r>
      <w:r w:rsidR="004A5A02">
        <w:rPr>
          <w:rFonts w:ascii="Arial" w:hAnsi="Arial" w:cs="Arial"/>
          <w:sz w:val="20"/>
          <w:szCs w:val="20"/>
        </w:rPr>
        <w:t xml:space="preserve"> </w:t>
      </w:r>
      <w:r w:rsidR="00E5637B">
        <w:rPr>
          <w:rFonts w:ascii="Arial" w:hAnsi="Arial" w:cs="Arial"/>
          <w:sz w:val="20"/>
          <w:szCs w:val="20"/>
        </w:rPr>
        <w:t>“Contact”</w:t>
      </w:r>
      <w:r w:rsidR="004A5A02">
        <w:rPr>
          <w:rFonts w:ascii="Arial" w:hAnsi="Arial" w:cs="Arial"/>
          <w:sz w:val="20"/>
          <w:szCs w:val="20"/>
        </w:rPr>
        <w:t xml:space="preserve"> section</w:t>
      </w:r>
      <w:r w:rsidRPr="00221F8E">
        <w:rPr>
          <w:rFonts w:ascii="Arial" w:hAnsi="Arial" w:cs="Arial"/>
          <w:sz w:val="20"/>
          <w:szCs w:val="20"/>
        </w:rPr>
        <w:t xml:space="preserve"> </w:t>
      </w:r>
      <w:r w:rsidR="00E5637B">
        <w:rPr>
          <w:rFonts w:ascii="Arial" w:hAnsi="Arial" w:cs="Arial"/>
          <w:sz w:val="20"/>
          <w:szCs w:val="20"/>
        </w:rPr>
        <w:t xml:space="preserve">of the </w:t>
      </w:r>
      <w:r w:rsidRPr="00221F8E">
        <w:rPr>
          <w:rFonts w:ascii="Arial" w:hAnsi="Arial" w:cs="Arial"/>
          <w:sz w:val="20"/>
          <w:szCs w:val="20"/>
        </w:rPr>
        <w:t xml:space="preserve">Application Form and commits to utilizing this specified email for all official communication with the Programme. Should any changes to this email address occur, they will be made in accordance with the procedure outlined in </w:t>
      </w:r>
      <w:r w:rsidR="00B71F2B">
        <w:rPr>
          <w:rFonts w:ascii="Arial" w:hAnsi="Arial" w:cs="Arial"/>
          <w:sz w:val="20"/>
          <w:szCs w:val="20"/>
        </w:rPr>
        <w:t>sub-</w:t>
      </w:r>
      <w:r w:rsidRPr="00221F8E">
        <w:rPr>
          <w:rFonts w:ascii="Arial" w:hAnsi="Arial" w:cs="Arial"/>
          <w:sz w:val="20"/>
          <w:szCs w:val="20"/>
        </w:rPr>
        <w:t xml:space="preserve">section </w:t>
      </w:r>
      <w:r w:rsidR="00B71F2B">
        <w:rPr>
          <w:rFonts w:ascii="Arial" w:hAnsi="Arial" w:cs="Arial"/>
          <w:sz w:val="20"/>
          <w:szCs w:val="20"/>
        </w:rPr>
        <w:t>6.2.</w:t>
      </w:r>
      <w:r w:rsidR="00850235">
        <w:rPr>
          <w:rFonts w:ascii="Arial" w:hAnsi="Arial" w:cs="Arial"/>
          <w:sz w:val="20"/>
          <w:szCs w:val="20"/>
        </w:rPr>
        <w:t>1</w:t>
      </w:r>
      <w:r w:rsidR="00B71F2B">
        <w:rPr>
          <w:rFonts w:ascii="Arial" w:hAnsi="Arial" w:cs="Arial"/>
          <w:sz w:val="20"/>
          <w:szCs w:val="20"/>
        </w:rPr>
        <w:t xml:space="preserve"> “</w:t>
      </w:r>
      <w:r w:rsidR="00850235">
        <w:rPr>
          <w:rFonts w:ascii="Arial" w:hAnsi="Arial" w:cs="Arial"/>
          <w:sz w:val="20"/>
          <w:szCs w:val="20"/>
        </w:rPr>
        <w:t>Deviations</w:t>
      </w:r>
      <w:r w:rsidR="00B71F2B">
        <w:rPr>
          <w:rFonts w:ascii="Arial" w:hAnsi="Arial" w:cs="Arial"/>
          <w:sz w:val="20"/>
          <w:szCs w:val="20"/>
        </w:rPr>
        <w:t>”</w:t>
      </w:r>
      <w:r w:rsidRPr="00221F8E">
        <w:rPr>
          <w:rFonts w:ascii="Arial" w:hAnsi="Arial" w:cs="Arial"/>
          <w:sz w:val="20"/>
          <w:szCs w:val="20"/>
        </w:rPr>
        <w:t xml:space="preserve"> of the Programme Manual</w:t>
      </w:r>
      <w:r w:rsidR="002C7404">
        <w:rPr>
          <w:rFonts w:ascii="Arial" w:hAnsi="Arial" w:cs="Arial"/>
          <w:sz w:val="20"/>
          <w:szCs w:val="20"/>
        </w:rPr>
        <w:t xml:space="preserve"> for </w:t>
      </w:r>
      <w:r w:rsidR="001B4E01" w:rsidRPr="001B4E01">
        <w:rPr>
          <w:rFonts w:ascii="Arial" w:hAnsi="Arial" w:cs="Arial"/>
          <w:sz w:val="20"/>
          <w:szCs w:val="20"/>
        </w:rPr>
        <w:t>restricted call for the selection of the Operation of Strategic Importance</w:t>
      </w:r>
      <w:r w:rsidR="0084112B">
        <w:rPr>
          <w:rFonts w:ascii="Arial" w:hAnsi="Arial" w:cs="Arial"/>
          <w:sz w:val="20"/>
          <w:szCs w:val="20"/>
        </w:rPr>
        <w:t xml:space="preserve">. </w:t>
      </w:r>
    </w:p>
    <w:p w14:paraId="4E2675DB" w14:textId="77777777" w:rsidR="00817707" w:rsidRDefault="00817707" w:rsidP="00817707">
      <w:pPr>
        <w:spacing w:after="60"/>
        <w:ind w:left="720"/>
        <w:jc w:val="both"/>
        <w:rPr>
          <w:rFonts w:ascii="Arial" w:hAnsi="Arial" w:cs="Arial"/>
          <w:sz w:val="20"/>
          <w:szCs w:val="20"/>
        </w:rPr>
      </w:pPr>
    </w:p>
    <w:p w14:paraId="669C956F" w14:textId="77777777" w:rsidR="006F2446" w:rsidRDefault="006F2446" w:rsidP="00817707">
      <w:pPr>
        <w:spacing w:after="60"/>
        <w:ind w:left="720"/>
        <w:jc w:val="both"/>
        <w:rPr>
          <w:rFonts w:ascii="Arial" w:hAnsi="Arial" w:cs="Arial"/>
          <w:sz w:val="20"/>
          <w:szCs w:val="20"/>
        </w:rPr>
      </w:pPr>
    </w:p>
    <w:p w14:paraId="2BC41EB0" w14:textId="77777777" w:rsidR="006F2446" w:rsidRPr="00957C6A" w:rsidRDefault="006F2446" w:rsidP="00817707">
      <w:pPr>
        <w:spacing w:after="60"/>
        <w:ind w:left="720"/>
        <w:jc w:val="both"/>
        <w:rPr>
          <w:rFonts w:ascii="Arial" w:hAnsi="Arial" w:cs="Arial"/>
          <w:sz w:val="20"/>
          <w:szCs w:val="20"/>
        </w:rPr>
      </w:pPr>
    </w:p>
    <w:tbl>
      <w:tblPr>
        <w:tblpPr w:leftFromText="180" w:rightFromText="180" w:vertAnchor="text" w:tblpXSpec="center"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058"/>
        <w:gridCol w:w="4868"/>
      </w:tblGrid>
      <w:tr w:rsidR="002F38F2" w:rsidRPr="00AA5CA3" w14:paraId="4359F818" w14:textId="77777777" w:rsidTr="00817707">
        <w:trPr>
          <w:trHeight w:val="23"/>
        </w:trPr>
        <w:tc>
          <w:tcPr>
            <w:tcW w:w="4058" w:type="dxa"/>
          </w:tcPr>
          <w:p w14:paraId="7B6C818C" w14:textId="77777777" w:rsidR="002F38F2" w:rsidRPr="00731297" w:rsidRDefault="002F38F2" w:rsidP="00817707">
            <w:pPr>
              <w:rPr>
                <w:rFonts w:ascii="Arial" w:hAnsi="Arial" w:cs="Arial"/>
                <w:sz w:val="20"/>
                <w:szCs w:val="20"/>
              </w:rPr>
            </w:pPr>
            <w:r w:rsidRPr="00731297">
              <w:rPr>
                <w:rFonts w:ascii="Arial" w:hAnsi="Arial" w:cs="Arial"/>
                <w:sz w:val="20"/>
                <w:szCs w:val="20"/>
              </w:rPr>
              <w:t>Name of organisation in English</w:t>
            </w:r>
          </w:p>
        </w:tc>
        <w:tc>
          <w:tcPr>
            <w:tcW w:w="4868" w:type="dxa"/>
          </w:tcPr>
          <w:p w14:paraId="0CB2D31F" w14:textId="77777777" w:rsidR="002F38F2" w:rsidRPr="00AA5CA3" w:rsidRDefault="002F38F2" w:rsidP="00817707">
            <w:pPr>
              <w:rPr>
                <w:rFonts w:ascii="Arial" w:hAnsi="Arial" w:cs="Arial"/>
                <w:b/>
                <w:sz w:val="20"/>
                <w:szCs w:val="20"/>
              </w:rPr>
            </w:pPr>
          </w:p>
        </w:tc>
      </w:tr>
      <w:tr w:rsidR="002F38F2" w:rsidRPr="00AA5CA3" w14:paraId="4B19EDAF" w14:textId="77777777" w:rsidTr="00817707">
        <w:trPr>
          <w:trHeight w:val="23"/>
        </w:trPr>
        <w:tc>
          <w:tcPr>
            <w:tcW w:w="4058" w:type="dxa"/>
          </w:tcPr>
          <w:p w14:paraId="6D8F9485" w14:textId="77777777" w:rsidR="002F38F2" w:rsidRPr="00731297" w:rsidRDefault="002F38F2" w:rsidP="00817707">
            <w:pPr>
              <w:rPr>
                <w:rFonts w:ascii="Arial" w:hAnsi="Arial" w:cs="Arial"/>
                <w:sz w:val="20"/>
                <w:szCs w:val="20"/>
              </w:rPr>
            </w:pPr>
            <w:r w:rsidRPr="00731297">
              <w:rPr>
                <w:rFonts w:ascii="Arial" w:hAnsi="Arial" w:cs="Arial"/>
                <w:sz w:val="20"/>
                <w:szCs w:val="20"/>
              </w:rPr>
              <w:t>Name of organisation in original language</w:t>
            </w:r>
          </w:p>
        </w:tc>
        <w:tc>
          <w:tcPr>
            <w:tcW w:w="4868" w:type="dxa"/>
          </w:tcPr>
          <w:p w14:paraId="3841B06C" w14:textId="77777777" w:rsidR="002F38F2" w:rsidRPr="00AA5CA3" w:rsidRDefault="002F38F2" w:rsidP="00817707">
            <w:pPr>
              <w:rPr>
                <w:rFonts w:ascii="Arial" w:hAnsi="Arial" w:cs="Arial"/>
                <w:b/>
                <w:sz w:val="20"/>
                <w:szCs w:val="20"/>
              </w:rPr>
            </w:pPr>
          </w:p>
        </w:tc>
      </w:tr>
      <w:tr w:rsidR="002F38F2" w:rsidRPr="00AA5CA3" w14:paraId="519F5226" w14:textId="77777777" w:rsidTr="00817707">
        <w:trPr>
          <w:trHeight w:val="23"/>
        </w:trPr>
        <w:tc>
          <w:tcPr>
            <w:tcW w:w="4058" w:type="dxa"/>
          </w:tcPr>
          <w:p w14:paraId="3CC0333B" w14:textId="77777777" w:rsidR="002F38F2" w:rsidRPr="00731297" w:rsidRDefault="002F38F2" w:rsidP="00817707">
            <w:pPr>
              <w:rPr>
                <w:rFonts w:ascii="Arial" w:hAnsi="Arial" w:cs="Arial"/>
                <w:sz w:val="20"/>
                <w:szCs w:val="20"/>
              </w:rPr>
            </w:pPr>
            <w:r w:rsidRPr="00731297">
              <w:rPr>
                <w:rFonts w:ascii="Arial" w:hAnsi="Arial" w:cs="Arial"/>
                <w:sz w:val="20"/>
                <w:szCs w:val="20"/>
              </w:rPr>
              <w:t>Legal address</w:t>
            </w:r>
          </w:p>
        </w:tc>
        <w:tc>
          <w:tcPr>
            <w:tcW w:w="4868" w:type="dxa"/>
          </w:tcPr>
          <w:p w14:paraId="347A4469" w14:textId="77777777" w:rsidR="002F38F2" w:rsidRPr="00AA5CA3" w:rsidRDefault="002F38F2" w:rsidP="00817707">
            <w:pPr>
              <w:rPr>
                <w:rFonts w:ascii="Arial" w:hAnsi="Arial" w:cs="Arial"/>
                <w:b/>
                <w:sz w:val="20"/>
                <w:szCs w:val="20"/>
              </w:rPr>
            </w:pPr>
          </w:p>
        </w:tc>
      </w:tr>
      <w:tr w:rsidR="002F38F2" w:rsidRPr="00AA5CA3" w14:paraId="1248B3A0" w14:textId="77777777" w:rsidTr="00817707">
        <w:trPr>
          <w:trHeight w:val="217"/>
        </w:trPr>
        <w:tc>
          <w:tcPr>
            <w:tcW w:w="4058" w:type="dxa"/>
          </w:tcPr>
          <w:p w14:paraId="681F6C1F" w14:textId="77777777" w:rsidR="002F38F2" w:rsidRPr="00731297" w:rsidRDefault="002F38F2" w:rsidP="00817707">
            <w:pPr>
              <w:rPr>
                <w:rFonts w:ascii="Arial" w:hAnsi="Arial" w:cs="Arial"/>
                <w:sz w:val="20"/>
                <w:szCs w:val="20"/>
              </w:rPr>
            </w:pPr>
            <w:r w:rsidRPr="00731297">
              <w:rPr>
                <w:rFonts w:ascii="Arial" w:hAnsi="Arial" w:cs="Arial"/>
                <w:sz w:val="20"/>
                <w:szCs w:val="20"/>
              </w:rPr>
              <w:t>Registration number</w:t>
            </w:r>
            <w:r w:rsidRPr="00731297" w:rsidDel="009F0CA8">
              <w:rPr>
                <w:rFonts w:ascii="Arial" w:hAnsi="Arial" w:cs="Arial"/>
                <w:sz w:val="20"/>
                <w:szCs w:val="20"/>
              </w:rPr>
              <w:t xml:space="preserve"> </w:t>
            </w:r>
          </w:p>
        </w:tc>
        <w:tc>
          <w:tcPr>
            <w:tcW w:w="4868" w:type="dxa"/>
          </w:tcPr>
          <w:p w14:paraId="1883C5D1" w14:textId="77777777" w:rsidR="002F38F2" w:rsidRPr="00AA5CA3" w:rsidRDefault="002F38F2" w:rsidP="00817707">
            <w:pPr>
              <w:rPr>
                <w:rFonts w:ascii="Arial" w:hAnsi="Arial" w:cs="Arial"/>
                <w:b/>
                <w:sz w:val="20"/>
                <w:szCs w:val="20"/>
              </w:rPr>
            </w:pPr>
          </w:p>
        </w:tc>
      </w:tr>
      <w:tr w:rsidR="002F38F2" w:rsidRPr="00AA5CA3" w14:paraId="383FD2B1" w14:textId="77777777" w:rsidTr="00817707">
        <w:trPr>
          <w:trHeight w:val="23"/>
        </w:trPr>
        <w:tc>
          <w:tcPr>
            <w:tcW w:w="4058" w:type="dxa"/>
          </w:tcPr>
          <w:p w14:paraId="0A1FCCA8" w14:textId="77777777" w:rsidR="002F38F2" w:rsidRPr="00731297" w:rsidRDefault="002F38F2" w:rsidP="00817707">
            <w:pPr>
              <w:rPr>
                <w:rFonts w:ascii="Arial" w:hAnsi="Arial" w:cs="Arial"/>
                <w:sz w:val="20"/>
                <w:szCs w:val="20"/>
              </w:rPr>
            </w:pPr>
            <w:r w:rsidRPr="00731297">
              <w:rPr>
                <w:rFonts w:ascii="Arial" w:hAnsi="Arial" w:cs="Arial"/>
                <w:sz w:val="20"/>
                <w:szCs w:val="20"/>
              </w:rPr>
              <w:t>Name of the legal representative</w:t>
            </w:r>
          </w:p>
        </w:tc>
        <w:tc>
          <w:tcPr>
            <w:tcW w:w="4868" w:type="dxa"/>
          </w:tcPr>
          <w:p w14:paraId="00FB001C" w14:textId="77777777" w:rsidR="002F38F2" w:rsidRPr="00AA5CA3" w:rsidRDefault="002F38F2" w:rsidP="00817707">
            <w:pPr>
              <w:rPr>
                <w:rFonts w:ascii="Arial" w:hAnsi="Arial" w:cs="Arial"/>
                <w:b/>
                <w:sz w:val="20"/>
                <w:szCs w:val="20"/>
              </w:rPr>
            </w:pPr>
          </w:p>
        </w:tc>
      </w:tr>
      <w:tr w:rsidR="002F38F2" w:rsidRPr="00AA5CA3" w14:paraId="29F4F0C2" w14:textId="77777777" w:rsidTr="00817707">
        <w:trPr>
          <w:trHeight w:val="23"/>
        </w:trPr>
        <w:tc>
          <w:tcPr>
            <w:tcW w:w="4058" w:type="dxa"/>
          </w:tcPr>
          <w:p w14:paraId="0382A3B3" w14:textId="77777777" w:rsidR="002F38F2" w:rsidRPr="00731297" w:rsidRDefault="002F38F2" w:rsidP="00817707">
            <w:pPr>
              <w:rPr>
                <w:rFonts w:ascii="Arial" w:hAnsi="Arial" w:cs="Arial"/>
                <w:sz w:val="20"/>
                <w:szCs w:val="20"/>
              </w:rPr>
            </w:pPr>
            <w:r w:rsidRPr="00731297">
              <w:rPr>
                <w:rFonts w:ascii="Arial" w:hAnsi="Arial" w:cs="Arial"/>
                <w:sz w:val="20"/>
                <w:szCs w:val="20"/>
              </w:rPr>
              <w:t>Position</w:t>
            </w:r>
          </w:p>
        </w:tc>
        <w:tc>
          <w:tcPr>
            <w:tcW w:w="4868" w:type="dxa"/>
          </w:tcPr>
          <w:p w14:paraId="45CECF56" w14:textId="77777777" w:rsidR="002F38F2" w:rsidRPr="00AA5CA3" w:rsidRDefault="002F38F2" w:rsidP="00817707">
            <w:pPr>
              <w:rPr>
                <w:rFonts w:ascii="Arial" w:hAnsi="Arial" w:cs="Arial"/>
                <w:b/>
                <w:sz w:val="20"/>
                <w:szCs w:val="20"/>
              </w:rPr>
            </w:pPr>
          </w:p>
        </w:tc>
      </w:tr>
      <w:tr w:rsidR="002F38F2" w:rsidRPr="00AA5CA3" w14:paraId="2EAC552A" w14:textId="77777777" w:rsidTr="00817707">
        <w:trPr>
          <w:trHeight w:val="23"/>
        </w:trPr>
        <w:tc>
          <w:tcPr>
            <w:tcW w:w="4058" w:type="dxa"/>
          </w:tcPr>
          <w:p w14:paraId="34C50623" w14:textId="77777777" w:rsidR="002F38F2" w:rsidRDefault="002F38F2" w:rsidP="00817707">
            <w:pPr>
              <w:rPr>
                <w:rFonts w:ascii="Arial" w:hAnsi="Arial" w:cs="Arial"/>
                <w:sz w:val="20"/>
                <w:szCs w:val="20"/>
              </w:rPr>
            </w:pPr>
            <w:r w:rsidRPr="00731297">
              <w:rPr>
                <w:rFonts w:ascii="Arial" w:hAnsi="Arial" w:cs="Arial"/>
                <w:sz w:val="20"/>
                <w:szCs w:val="20"/>
              </w:rPr>
              <w:t>Signature</w:t>
            </w:r>
            <w:r>
              <w:rPr>
                <w:rFonts w:ascii="Arial" w:hAnsi="Arial" w:cs="Arial"/>
                <w:sz w:val="20"/>
                <w:szCs w:val="20"/>
              </w:rPr>
              <w:t xml:space="preserve"> </w:t>
            </w:r>
          </w:p>
          <w:p w14:paraId="05894762" w14:textId="77777777" w:rsidR="002F38F2" w:rsidRPr="00731297" w:rsidRDefault="002F38F2" w:rsidP="00817707">
            <w:pPr>
              <w:rPr>
                <w:rFonts w:ascii="Arial" w:hAnsi="Arial" w:cs="Arial"/>
                <w:sz w:val="16"/>
                <w:szCs w:val="16"/>
              </w:rPr>
            </w:pPr>
            <w:r w:rsidRPr="00731297">
              <w:rPr>
                <w:rFonts w:ascii="Arial" w:hAnsi="Arial" w:cs="Arial"/>
                <w:sz w:val="16"/>
                <w:szCs w:val="16"/>
              </w:rPr>
              <w:t>(</w:t>
            </w:r>
            <w:r w:rsidRPr="00731297">
              <w:rPr>
                <w:rFonts w:ascii="Arial" w:hAnsi="Arial" w:cs="Arial"/>
                <w:i/>
                <w:iCs/>
                <w:sz w:val="16"/>
                <w:szCs w:val="16"/>
              </w:rPr>
              <w:t>not relevant for electronically signed document</w:t>
            </w:r>
            <w:r w:rsidRPr="00731297">
              <w:rPr>
                <w:rFonts w:ascii="Arial" w:hAnsi="Arial" w:cs="Arial"/>
                <w:sz w:val="16"/>
                <w:szCs w:val="16"/>
              </w:rPr>
              <w:t>)</w:t>
            </w:r>
          </w:p>
        </w:tc>
        <w:tc>
          <w:tcPr>
            <w:tcW w:w="4868" w:type="dxa"/>
          </w:tcPr>
          <w:p w14:paraId="7E8425D5" w14:textId="77777777" w:rsidR="002F38F2" w:rsidRPr="00AA5CA3" w:rsidRDefault="002F38F2" w:rsidP="00817707">
            <w:pPr>
              <w:rPr>
                <w:rFonts w:ascii="Arial" w:hAnsi="Arial" w:cs="Arial"/>
                <w:b/>
                <w:sz w:val="20"/>
                <w:szCs w:val="20"/>
              </w:rPr>
            </w:pPr>
          </w:p>
        </w:tc>
      </w:tr>
      <w:tr w:rsidR="002F38F2" w:rsidRPr="00AA5CA3" w14:paraId="59388DD0" w14:textId="77777777" w:rsidTr="00817707">
        <w:trPr>
          <w:trHeight w:val="23"/>
        </w:trPr>
        <w:tc>
          <w:tcPr>
            <w:tcW w:w="4058" w:type="dxa"/>
          </w:tcPr>
          <w:p w14:paraId="244BFE9B" w14:textId="77777777" w:rsidR="002F38F2" w:rsidRDefault="002F38F2" w:rsidP="00817707">
            <w:pPr>
              <w:rPr>
                <w:rFonts w:ascii="Arial" w:hAnsi="Arial" w:cs="Arial"/>
                <w:sz w:val="20"/>
                <w:szCs w:val="20"/>
              </w:rPr>
            </w:pPr>
            <w:r w:rsidRPr="00AA5CA3">
              <w:rPr>
                <w:rFonts w:ascii="Arial" w:hAnsi="Arial" w:cs="Arial"/>
                <w:sz w:val="20"/>
                <w:szCs w:val="20"/>
              </w:rPr>
              <w:t>Date of signature</w:t>
            </w:r>
            <w:r>
              <w:rPr>
                <w:rFonts w:ascii="Arial" w:hAnsi="Arial" w:cs="Arial"/>
                <w:sz w:val="20"/>
                <w:szCs w:val="20"/>
              </w:rPr>
              <w:t xml:space="preserve"> </w:t>
            </w:r>
          </w:p>
          <w:p w14:paraId="12734BB1" w14:textId="77777777" w:rsidR="002F38F2" w:rsidRPr="00731297" w:rsidRDefault="002F38F2" w:rsidP="00817707">
            <w:pPr>
              <w:rPr>
                <w:rFonts w:ascii="Arial" w:hAnsi="Arial" w:cs="Arial"/>
                <w:sz w:val="16"/>
                <w:szCs w:val="16"/>
              </w:rPr>
            </w:pPr>
            <w:r w:rsidRPr="00731297">
              <w:rPr>
                <w:rFonts w:ascii="Arial" w:hAnsi="Arial" w:cs="Arial"/>
                <w:i/>
                <w:iCs/>
                <w:sz w:val="16"/>
                <w:szCs w:val="16"/>
              </w:rPr>
              <w:t>(for electronically signed document date of signature is in the signature’s time stamp)</w:t>
            </w:r>
          </w:p>
        </w:tc>
        <w:tc>
          <w:tcPr>
            <w:tcW w:w="4868" w:type="dxa"/>
          </w:tcPr>
          <w:p w14:paraId="6C2B6E6F" w14:textId="77777777" w:rsidR="002F38F2" w:rsidRPr="00AA5CA3" w:rsidRDefault="002F38F2" w:rsidP="00817707">
            <w:pPr>
              <w:rPr>
                <w:rFonts w:ascii="Arial" w:hAnsi="Arial" w:cs="Arial"/>
                <w:b/>
                <w:sz w:val="20"/>
                <w:szCs w:val="20"/>
              </w:rPr>
            </w:pPr>
          </w:p>
        </w:tc>
      </w:tr>
    </w:tbl>
    <w:p w14:paraId="210E65B7" w14:textId="4060DEBE" w:rsidR="00EB353B" w:rsidRDefault="00EB353B" w:rsidP="005E029A">
      <w:pPr>
        <w:jc w:val="both"/>
        <w:rPr>
          <w:rFonts w:ascii="Arial" w:hAnsi="Arial" w:cs="Arial"/>
        </w:rPr>
      </w:pPr>
    </w:p>
    <w:p w14:paraId="2A91DC13" w14:textId="77777777" w:rsidR="00817707" w:rsidRDefault="00817707" w:rsidP="005E029A">
      <w:pPr>
        <w:jc w:val="both"/>
        <w:rPr>
          <w:rFonts w:ascii="Arial" w:hAnsi="Arial" w:cs="Arial"/>
        </w:rPr>
      </w:pPr>
    </w:p>
    <w:p w14:paraId="24FC08C1" w14:textId="77777777" w:rsidR="00FD5B55" w:rsidRDefault="00FD5B55" w:rsidP="005E029A">
      <w:pPr>
        <w:jc w:val="both"/>
        <w:rPr>
          <w:rFonts w:ascii="Arial" w:hAnsi="Arial" w:cs="Arial"/>
        </w:rPr>
      </w:pPr>
    </w:p>
    <w:p w14:paraId="5859450A" w14:textId="77777777" w:rsidR="002B79DE" w:rsidRDefault="002B79DE" w:rsidP="005E029A">
      <w:pPr>
        <w:jc w:val="both"/>
        <w:rPr>
          <w:rFonts w:ascii="Arial" w:hAnsi="Arial" w:cs="Arial"/>
        </w:rPr>
      </w:pPr>
    </w:p>
    <w:p w14:paraId="55B54609" w14:textId="77777777" w:rsidR="002B79DE" w:rsidRDefault="002B79DE" w:rsidP="005E029A">
      <w:pPr>
        <w:jc w:val="both"/>
        <w:rPr>
          <w:rFonts w:ascii="Arial" w:hAnsi="Arial" w:cs="Arial"/>
        </w:rPr>
      </w:pPr>
    </w:p>
    <w:p w14:paraId="3EFEEB7B" w14:textId="3B0B6A21" w:rsidR="00FD5B55" w:rsidRPr="00FD5B55" w:rsidRDefault="00FD5B55" w:rsidP="00466531">
      <w:pPr>
        <w:jc w:val="center"/>
        <w:rPr>
          <w:rFonts w:ascii="Arial" w:hAnsi="Arial" w:cs="Arial"/>
          <w:lang w:val="en"/>
        </w:rPr>
      </w:pPr>
      <w:r w:rsidRPr="00466531">
        <w:rPr>
          <w:rFonts w:ascii="Arial" w:hAnsi="Arial" w:cs="Arial"/>
          <w:color w:val="222222"/>
          <w:sz w:val="24"/>
          <w:szCs w:val="24"/>
          <w:lang w:val="en"/>
        </w:rPr>
        <w:t>DOCUMENT IS SIGNED WITH SECURE ELECTRONIC SIGNATURE AND CONTAINS A TI</w:t>
      </w:r>
      <w:r w:rsidR="00466531">
        <w:rPr>
          <w:rFonts w:ascii="Arial" w:hAnsi="Arial" w:cs="Arial"/>
          <w:color w:val="222222"/>
          <w:sz w:val="24"/>
          <w:szCs w:val="24"/>
          <w:lang w:val="en"/>
        </w:rPr>
        <w:t>M</w:t>
      </w:r>
      <w:r w:rsidRPr="00466531">
        <w:rPr>
          <w:rFonts w:ascii="Arial" w:hAnsi="Arial" w:cs="Arial"/>
          <w:color w:val="222222"/>
          <w:sz w:val="24"/>
          <w:szCs w:val="24"/>
          <w:lang w:val="en"/>
        </w:rPr>
        <w:t>E STAM</w:t>
      </w:r>
      <w:r w:rsidR="00466531" w:rsidRPr="00466531">
        <w:rPr>
          <w:rFonts w:ascii="Arial" w:hAnsi="Arial" w:cs="Arial"/>
          <w:color w:val="222222"/>
          <w:sz w:val="24"/>
          <w:szCs w:val="24"/>
          <w:lang w:val="en"/>
        </w:rPr>
        <w:t>P</w:t>
      </w:r>
    </w:p>
    <w:sectPr w:rsidR="00FD5B55" w:rsidRPr="00FD5B55" w:rsidSect="00A57B28">
      <w:headerReference w:type="default" r:id="rId11"/>
      <w:footerReference w:type="default" r:id="rId12"/>
      <w:headerReference w:type="first" r:id="rId13"/>
      <w:pgSz w:w="11906" w:h="16838"/>
      <w:pgMar w:top="1276" w:right="1440" w:bottom="0" w:left="1440" w:header="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74081" w14:textId="77777777" w:rsidR="008B68DC" w:rsidRDefault="008B68DC" w:rsidP="0080164D">
      <w:r>
        <w:separator/>
      </w:r>
    </w:p>
  </w:endnote>
  <w:endnote w:type="continuationSeparator" w:id="0">
    <w:p w14:paraId="1CF7697F" w14:textId="77777777" w:rsidR="008B68DC" w:rsidRDefault="008B68DC" w:rsidP="0080164D">
      <w:r>
        <w:continuationSeparator/>
      </w:r>
    </w:p>
  </w:endnote>
  <w:endnote w:type="continuationNotice" w:id="1">
    <w:p w14:paraId="695BF6E5" w14:textId="77777777" w:rsidR="008B68DC" w:rsidRDefault="008B68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Franklin Gothic Demi">
    <w:panose1 w:val="020B0703020102020204"/>
    <w:charset w:val="BA"/>
    <w:family w:val="swiss"/>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AF7E5" w14:textId="77777777" w:rsidR="00FD5B55" w:rsidRDefault="00FD5B55">
    <w:pPr>
      <w:pStyle w:val="Footer"/>
      <w:jc w:val="center"/>
    </w:pPr>
    <w:r>
      <w:fldChar w:fldCharType="begin"/>
    </w:r>
    <w:r>
      <w:instrText xml:space="preserve"> PAGE   \* MERGEFORMAT </w:instrText>
    </w:r>
    <w:r>
      <w:fldChar w:fldCharType="separate"/>
    </w:r>
    <w:r>
      <w:rPr>
        <w:noProof/>
      </w:rPr>
      <w:t>5</w:t>
    </w:r>
    <w:r>
      <w:fldChar w:fldCharType="end"/>
    </w:r>
  </w:p>
  <w:p w14:paraId="2984BFAB" w14:textId="77777777" w:rsidR="00FD5B55" w:rsidRDefault="00FD5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65F0A" w14:textId="77777777" w:rsidR="008B68DC" w:rsidRDefault="008B68DC" w:rsidP="0080164D">
      <w:r>
        <w:separator/>
      </w:r>
    </w:p>
  </w:footnote>
  <w:footnote w:type="continuationSeparator" w:id="0">
    <w:p w14:paraId="4BEAC26F" w14:textId="77777777" w:rsidR="008B68DC" w:rsidRDefault="008B68DC" w:rsidP="0080164D">
      <w:r>
        <w:continuationSeparator/>
      </w:r>
    </w:p>
  </w:footnote>
  <w:footnote w:type="continuationNotice" w:id="1">
    <w:p w14:paraId="0013B70E" w14:textId="77777777" w:rsidR="008B68DC" w:rsidRDefault="008B68DC"/>
  </w:footnote>
  <w:footnote w:id="2">
    <w:p w14:paraId="55C186F6" w14:textId="427357BB" w:rsidR="005E029A" w:rsidRPr="00B261AD" w:rsidRDefault="0080164D" w:rsidP="005E029A">
      <w:pPr>
        <w:jc w:val="both"/>
        <w:rPr>
          <w:rFonts w:ascii="Arial" w:eastAsia="Times New Roman" w:hAnsi="Arial" w:cs="Arial"/>
          <w:sz w:val="14"/>
          <w:szCs w:val="14"/>
        </w:rPr>
      </w:pPr>
      <w:r>
        <w:rPr>
          <w:rStyle w:val="FootnoteReference"/>
        </w:rPr>
        <w:footnoteRef/>
      </w:r>
      <w:r>
        <w:t xml:space="preserve"> </w:t>
      </w:r>
      <w:r w:rsidR="00A21559" w:rsidRPr="00120EBD">
        <w:rPr>
          <w:rFonts w:ascii="Arial" w:hAnsi="Arial" w:cs="Arial"/>
          <w:sz w:val="14"/>
          <w:szCs w:val="14"/>
        </w:rPr>
        <w:t>Lead Partner /</w:t>
      </w:r>
      <w:r w:rsidR="0010259E" w:rsidRPr="00B3214F">
        <w:rPr>
          <w:rFonts w:ascii="Arial" w:hAnsi="Arial" w:cs="Arial"/>
          <w:sz w:val="14"/>
          <w:szCs w:val="14"/>
        </w:rPr>
        <w:t xml:space="preserve">Project </w:t>
      </w:r>
      <w:r w:rsidR="00A21559">
        <w:rPr>
          <w:rFonts w:ascii="Arial" w:hAnsi="Arial" w:cs="Arial"/>
          <w:sz w:val="14"/>
          <w:szCs w:val="14"/>
        </w:rPr>
        <w:t>P</w:t>
      </w:r>
      <w:r w:rsidR="0010259E" w:rsidRPr="00B3214F">
        <w:rPr>
          <w:rFonts w:ascii="Arial" w:hAnsi="Arial" w:cs="Arial"/>
          <w:sz w:val="14"/>
          <w:szCs w:val="14"/>
        </w:rPr>
        <w:t xml:space="preserve">artner statement </w:t>
      </w:r>
      <w:r w:rsidRPr="00B3214F">
        <w:rPr>
          <w:rFonts w:ascii="Arial" w:hAnsi="Arial" w:cs="Arial"/>
          <w:sz w:val="14"/>
          <w:szCs w:val="14"/>
        </w:rPr>
        <w:t xml:space="preserve">must be signed by the authorised representative holding the right to sign documents on behalf of the LP or project partner organisation and uploaded </w:t>
      </w:r>
      <w:r w:rsidR="0010259E" w:rsidRPr="00B3214F">
        <w:rPr>
          <w:rFonts w:ascii="Arial" w:hAnsi="Arial" w:cs="Arial"/>
          <w:sz w:val="14"/>
          <w:szCs w:val="14"/>
        </w:rPr>
        <w:t xml:space="preserve">to JEMS </w:t>
      </w:r>
      <w:r w:rsidRPr="00B3214F">
        <w:rPr>
          <w:rFonts w:ascii="Arial" w:hAnsi="Arial" w:cs="Arial"/>
          <w:sz w:val="14"/>
          <w:szCs w:val="14"/>
        </w:rPr>
        <w:t xml:space="preserve">for </w:t>
      </w:r>
      <w:r w:rsidR="0010259E" w:rsidRPr="00B3214F">
        <w:rPr>
          <w:rFonts w:ascii="Arial" w:hAnsi="Arial" w:cs="Arial"/>
          <w:sz w:val="14"/>
          <w:szCs w:val="14"/>
        </w:rPr>
        <w:t xml:space="preserve">the LP and </w:t>
      </w:r>
      <w:r w:rsidRPr="00B3214F">
        <w:rPr>
          <w:rFonts w:ascii="Arial" w:hAnsi="Arial" w:cs="Arial"/>
          <w:sz w:val="14"/>
          <w:szCs w:val="14"/>
        </w:rPr>
        <w:t xml:space="preserve">each project partner </w:t>
      </w:r>
      <w:r w:rsidR="0010259E" w:rsidRPr="00B3214F">
        <w:rPr>
          <w:rFonts w:ascii="Arial" w:hAnsi="Arial" w:cs="Arial"/>
          <w:sz w:val="14"/>
          <w:szCs w:val="14"/>
        </w:rPr>
        <w:t xml:space="preserve">as </w:t>
      </w:r>
      <w:r w:rsidRPr="00B3214F">
        <w:rPr>
          <w:rFonts w:ascii="Arial" w:hAnsi="Arial" w:cs="Arial"/>
          <w:sz w:val="14"/>
          <w:szCs w:val="14"/>
        </w:rPr>
        <w:t>electronically signed</w:t>
      </w:r>
      <w:r w:rsidR="0010259E" w:rsidRPr="00B3214F">
        <w:rPr>
          <w:rFonts w:ascii="Arial" w:hAnsi="Arial" w:cs="Arial"/>
          <w:sz w:val="14"/>
          <w:szCs w:val="14"/>
        </w:rPr>
        <w:t xml:space="preserve"> document.</w:t>
      </w:r>
      <w:r w:rsidR="00777A3D">
        <w:rPr>
          <w:rFonts w:ascii="Arial" w:hAnsi="Arial" w:cs="Arial"/>
          <w:sz w:val="14"/>
          <w:szCs w:val="14"/>
        </w:rPr>
        <w:t xml:space="preserve"> </w:t>
      </w:r>
      <w:r w:rsidR="005E029A">
        <w:rPr>
          <w:rFonts w:ascii="Arial" w:hAnsi="Arial" w:cs="Arial"/>
          <w:sz w:val="14"/>
          <w:szCs w:val="14"/>
        </w:rPr>
        <w:t xml:space="preserve">Detailed information on submission of application is specified in section 5.1. “Application requirements” of the Programme Manual for </w:t>
      </w:r>
      <w:proofErr w:type="gramStart"/>
      <w:r w:rsidR="005E029A">
        <w:rPr>
          <w:rFonts w:ascii="Arial" w:hAnsi="Arial" w:cs="Arial"/>
          <w:sz w:val="14"/>
          <w:szCs w:val="14"/>
        </w:rPr>
        <w:t xml:space="preserve">the  </w:t>
      </w:r>
      <w:r w:rsidR="00D25B81">
        <w:rPr>
          <w:rFonts w:ascii="Arial" w:hAnsi="Arial" w:cs="Arial"/>
          <w:sz w:val="14"/>
          <w:szCs w:val="14"/>
        </w:rPr>
        <w:t>restricted</w:t>
      </w:r>
      <w:proofErr w:type="gramEnd"/>
      <w:r w:rsidR="00D25B81">
        <w:rPr>
          <w:rFonts w:ascii="Arial" w:hAnsi="Arial" w:cs="Arial"/>
          <w:sz w:val="14"/>
          <w:szCs w:val="14"/>
        </w:rPr>
        <w:t xml:space="preserve"> </w:t>
      </w:r>
      <w:r w:rsidR="008516ED">
        <w:rPr>
          <w:rFonts w:ascii="Arial" w:hAnsi="Arial" w:cs="Arial"/>
          <w:sz w:val="14"/>
          <w:szCs w:val="14"/>
        </w:rPr>
        <w:t>C</w:t>
      </w:r>
      <w:r w:rsidR="005E029A">
        <w:rPr>
          <w:rFonts w:ascii="Arial" w:hAnsi="Arial" w:cs="Arial"/>
          <w:sz w:val="14"/>
          <w:szCs w:val="14"/>
        </w:rPr>
        <w:t xml:space="preserve">all for </w:t>
      </w:r>
      <w:r w:rsidR="00CA1EAF">
        <w:rPr>
          <w:rFonts w:ascii="Arial" w:hAnsi="Arial" w:cs="Arial"/>
          <w:sz w:val="14"/>
          <w:szCs w:val="14"/>
        </w:rPr>
        <w:t>the selection of the Operation of Strategic Importance</w:t>
      </w:r>
    </w:p>
    <w:p w14:paraId="1001716E" w14:textId="14D7B671" w:rsidR="0080164D" w:rsidRPr="0080164D" w:rsidRDefault="0080164D">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13279" w14:textId="4523A93D" w:rsidR="00A57B28" w:rsidRDefault="00A57B28">
    <w:pPr>
      <w:pStyle w:val="Header"/>
    </w:pPr>
    <w:r w:rsidRPr="00C017A2">
      <w:rPr>
        <w:rFonts w:ascii="Arial" w:hAnsi="Arial" w:cs="Arial"/>
        <w:b/>
        <w:noProof/>
        <w:sz w:val="48"/>
        <w:szCs w:val="48"/>
      </w:rPr>
      <w:drawing>
        <wp:anchor distT="0" distB="0" distL="114300" distR="114300" simplePos="0" relativeHeight="251662336" behindDoc="0" locked="0" layoutInCell="1" allowOverlap="1" wp14:anchorId="04207416" wp14:editId="6197E634">
          <wp:simplePos x="0" y="0"/>
          <wp:positionH relativeFrom="column">
            <wp:posOffset>0</wp:posOffset>
          </wp:positionH>
          <wp:positionV relativeFrom="paragraph">
            <wp:posOffset>170815</wp:posOffset>
          </wp:positionV>
          <wp:extent cx="2824843" cy="846650"/>
          <wp:effectExtent l="0" t="0" r="0" b="0"/>
          <wp:wrapSquare wrapText="bothSides"/>
          <wp:docPr id="607137241" name="Picture 607137241"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flag with yellow sta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4843" cy="84665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54923" w14:textId="77777777" w:rsidR="00FD5B55" w:rsidRDefault="00FD5B55" w:rsidP="00006D6F">
    <w:pPr>
      <w:jc w:val="right"/>
      <w:rPr>
        <w:spacing w:val="8"/>
        <w:kern w:val="29"/>
        <w:sz w:val="26"/>
        <w:szCs w:val="29"/>
      </w:rPr>
    </w:pPr>
    <w:r>
      <w:rPr>
        <w:noProof/>
        <w:spacing w:val="8"/>
        <w:kern w:val="29"/>
        <w:sz w:val="26"/>
        <w:szCs w:val="29"/>
        <w:lang w:val="lv-LV"/>
      </w:rPr>
      <w:drawing>
        <wp:anchor distT="0" distB="0" distL="114300" distR="114300" simplePos="0" relativeHeight="251659264" behindDoc="1" locked="0" layoutInCell="1" allowOverlap="1" wp14:anchorId="655C0793" wp14:editId="169B9155">
          <wp:simplePos x="0" y="0"/>
          <wp:positionH relativeFrom="page">
            <wp:posOffset>1213485</wp:posOffset>
          </wp:positionH>
          <wp:positionV relativeFrom="page">
            <wp:posOffset>739140</wp:posOffset>
          </wp:positionV>
          <wp:extent cx="5671820" cy="1033145"/>
          <wp:effectExtent l="0" t="0" r="0" b="0"/>
          <wp:wrapNone/>
          <wp:docPr id="1640649209" name="Picture 1640649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841067"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page">
            <wp14:pctHeight>0</wp14:pctHeight>
          </wp14:sizeRelV>
        </wp:anchor>
      </w:drawing>
    </w:r>
  </w:p>
  <w:p w14:paraId="597391F0" w14:textId="77777777" w:rsidR="00FD5B55" w:rsidRDefault="00FD5B55" w:rsidP="00006D6F">
    <w:pPr>
      <w:jc w:val="center"/>
      <w:rPr>
        <w:spacing w:val="8"/>
        <w:kern w:val="29"/>
        <w:sz w:val="26"/>
        <w:szCs w:val="29"/>
      </w:rPr>
    </w:pPr>
  </w:p>
  <w:p w14:paraId="41B2964E" w14:textId="77777777" w:rsidR="00FD5B55" w:rsidRDefault="00FD5B55" w:rsidP="006E6519">
    <w:pPr>
      <w:jc w:val="center"/>
      <w:rPr>
        <w:spacing w:val="8"/>
        <w:kern w:val="29"/>
        <w:sz w:val="26"/>
        <w:szCs w:val="29"/>
      </w:rPr>
    </w:pPr>
  </w:p>
  <w:p w14:paraId="7B3CFA4F" w14:textId="77777777" w:rsidR="00FD5B55" w:rsidRDefault="00FD5B55" w:rsidP="006E6519">
    <w:pPr>
      <w:jc w:val="center"/>
      <w:rPr>
        <w:spacing w:val="8"/>
        <w:kern w:val="29"/>
        <w:sz w:val="26"/>
        <w:szCs w:val="29"/>
      </w:rPr>
    </w:pPr>
  </w:p>
  <w:p w14:paraId="6D5BAFF1" w14:textId="77777777" w:rsidR="00FD5B55" w:rsidRDefault="00FD5B55" w:rsidP="006E6519">
    <w:pPr>
      <w:jc w:val="center"/>
      <w:rPr>
        <w:spacing w:val="8"/>
        <w:kern w:val="29"/>
        <w:sz w:val="26"/>
        <w:szCs w:val="29"/>
      </w:rPr>
    </w:pPr>
  </w:p>
  <w:p w14:paraId="7179AB81" w14:textId="77777777" w:rsidR="00FD5B55" w:rsidRDefault="00FD5B55" w:rsidP="006E6519">
    <w:pPr>
      <w:jc w:val="center"/>
      <w:rPr>
        <w:spacing w:val="8"/>
        <w:kern w:val="29"/>
        <w:sz w:val="26"/>
        <w:szCs w:val="29"/>
      </w:rPr>
    </w:pPr>
  </w:p>
  <w:p w14:paraId="63B576E9" w14:textId="77777777" w:rsidR="00FD5B55" w:rsidRPr="005A3E40" w:rsidRDefault="00FD5B55" w:rsidP="006E6519">
    <w:pPr>
      <w:jc w:val="center"/>
      <w:rPr>
        <w:rFonts w:ascii="Calibri" w:hAnsi="Calibri"/>
        <w:b/>
        <w:spacing w:val="8"/>
        <w:kern w:val="29"/>
        <w14:shadow w14:blurRad="50800" w14:dist="38100" w14:dir="2700000" w14:sx="100000" w14:sy="100000" w14:kx="0" w14:ky="0" w14:algn="tl">
          <w14:srgbClr w14:val="000000">
            <w14:alpha w14:val="60000"/>
          </w14:srgbClr>
        </w14:shadow>
      </w:rPr>
    </w:pPr>
  </w:p>
  <w:p w14:paraId="439FBD02" w14:textId="77777777" w:rsidR="00FD5B55" w:rsidRDefault="00FD5B55" w:rsidP="006E6519">
    <w:pPr>
      <w:spacing w:line="204" w:lineRule="exact"/>
      <w:ind w:left="20" w:right="-47"/>
      <w:jc w:val="center"/>
      <w:rPr>
        <w:i/>
        <w:color w:val="231F20"/>
        <w:spacing w:val="-11"/>
        <w:sz w:val="18"/>
        <w:szCs w:val="18"/>
      </w:rPr>
    </w:pPr>
    <w:r w:rsidRPr="00894196">
      <w:rPr>
        <w:i/>
        <w:color w:val="231F20"/>
        <w:spacing w:val="-11"/>
        <w:sz w:val="18"/>
        <w:szCs w:val="18"/>
      </w:rPr>
      <w:t xml:space="preserve">Ministry of Environmental Protection and Regional Development </w:t>
    </w:r>
    <w:r>
      <w:rPr>
        <w:i/>
        <w:color w:val="231F20"/>
        <w:spacing w:val="-11"/>
        <w:sz w:val="18"/>
        <w:szCs w:val="18"/>
      </w:rPr>
      <w:t>of the</w:t>
    </w:r>
    <w:r w:rsidRPr="00894196">
      <w:rPr>
        <w:i/>
        <w:color w:val="231F20"/>
        <w:spacing w:val="-11"/>
        <w:sz w:val="18"/>
        <w:szCs w:val="18"/>
      </w:rPr>
      <w:t xml:space="preserve"> </w:t>
    </w:r>
    <w:smartTag w:uri="urn:schemas-microsoft-com:office:smarttags" w:element="place">
      <w:smartTag w:uri="urn:schemas-microsoft-com:office:smarttags" w:element="PlaceType">
        <w:r w:rsidRPr="00894196">
          <w:rPr>
            <w:i/>
            <w:color w:val="231F20"/>
            <w:spacing w:val="-11"/>
            <w:sz w:val="18"/>
            <w:szCs w:val="18"/>
          </w:rPr>
          <w:t>Republic</w:t>
        </w:r>
      </w:smartTag>
      <w:r w:rsidRPr="00894196">
        <w:rPr>
          <w:i/>
          <w:color w:val="231F20"/>
          <w:spacing w:val="-11"/>
          <w:sz w:val="18"/>
          <w:szCs w:val="18"/>
        </w:rPr>
        <w:t xml:space="preserve"> of </w:t>
      </w:r>
      <w:smartTag w:uri="urn:schemas-microsoft-com:office:smarttags" w:element="PlaceName">
        <w:r w:rsidRPr="00894196">
          <w:rPr>
            <w:i/>
            <w:color w:val="231F20"/>
            <w:spacing w:val="-11"/>
            <w:sz w:val="18"/>
            <w:szCs w:val="18"/>
          </w:rPr>
          <w:t>Latvia</w:t>
        </w:r>
      </w:smartTag>
    </w:smartTag>
  </w:p>
  <w:p w14:paraId="6222D2F0" w14:textId="77777777" w:rsidR="00FD5B55" w:rsidRPr="005A3E40" w:rsidRDefault="00FD5B55" w:rsidP="006E6519">
    <w:pPr>
      <w:spacing w:after="120"/>
      <w:jc w:val="center"/>
      <w:rPr>
        <w:rFonts w:ascii="Verdana" w:hAnsi="Verdana" w:cs="Arial"/>
        <w:b/>
        <w:color w:val="292929"/>
        <w:spacing w:val="8"/>
        <w:kern w:val="29"/>
        <w:sz w:val="16"/>
        <w:szCs w:val="16"/>
        <w14:shadow w14:blurRad="50800" w14:dist="38100" w14:dir="2700000" w14:sx="100000" w14:sy="100000" w14:kx="0" w14:ky="0" w14:algn="tl">
          <w14:srgbClr w14:val="000000">
            <w14:alpha w14:val="60000"/>
          </w14:srgbClr>
        </w14:shadow>
      </w:rPr>
    </w:pPr>
    <w:r w:rsidRPr="005A3E40">
      <w:rPr>
        <w:rFonts w:ascii="Verdana" w:hAnsi="Verdana" w:cs="Arial"/>
        <w:b/>
        <w:noProof/>
        <w:color w:val="292929"/>
        <w:spacing w:val="8"/>
        <w:kern w:val="29"/>
        <w:sz w:val="16"/>
        <w:szCs w:val="16"/>
        <w:lang w:val="lv-LV"/>
        <w14:shadow w14:blurRad="50800" w14:dist="38100" w14:dir="2700000" w14:sx="100000" w14:sy="100000" w14:kx="0" w14:ky="0" w14:algn="tl">
          <w14:srgbClr w14:val="000000">
            <w14:alpha w14:val="60000"/>
          </w14:srgbClr>
        </w14:shadow>
      </w:rPr>
      <mc:AlternateContent>
        <mc:Choice Requires="wpg">
          <w:drawing>
            <wp:anchor distT="0" distB="0" distL="114300" distR="114300" simplePos="0" relativeHeight="251660288" behindDoc="1" locked="0" layoutInCell="1" allowOverlap="1" wp14:anchorId="6923382D" wp14:editId="072F0F70">
              <wp:simplePos x="0" y="0"/>
              <wp:positionH relativeFrom="page">
                <wp:posOffset>1850390</wp:posOffset>
              </wp:positionH>
              <wp:positionV relativeFrom="page">
                <wp:posOffset>1945640</wp:posOffset>
              </wp:positionV>
              <wp:extent cx="4397375" cy="1270"/>
              <wp:effectExtent l="12065" t="12065" r="10160" b="5715"/>
              <wp:wrapNone/>
              <wp:docPr id="1106407846" name="Group 1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1005908108" name="Freeform 12"/>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w14:anchorId="7EDA128B" id="Group 11" o:spid="_x0000_s1026" style="position:absolute;margin-left:145.7pt;margin-top:153.2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">
              <v:shape id="Freeform 1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" path="m,l6926,e" filled="f" strokecolor="#231f20" strokeweight=".25pt">
                <v:path arrowok="t" o:connecttype="custom" o:connectlocs="0,0;6926,0" o:connectangles="0,0"/>
              </v:shape>
              <w10:wrap anchorx="page" anchory="page"/>
            </v:group>
          </w:pict>
        </mc:Fallback>
      </mc:AlternateContent>
    </w:r>
  </w:p>
  <w:p w14:paraId="6D031987" w14:textId="77777777" w:rsidR="00FD5B55" w:rsidRPr="00D27EB0" w:rsidRDefault="00FD5B55" w:rsidP="006E6519">
    <w:pPr>
      <w:jc w:val="center"/>
      <w:rPr>
        <w:rFonts w:cs="Arial"/>
        <w:b/>
        <w:caps/>
        <w:color w:val="292929"/>
        <w:spacing w:val="8"/>
        <w:kern w:val="29"/>
        <w:sz w:val="18"/>
        <w:szCs w:val="18"/>
      </w:rPr>
    </w:pPr>
    <w:r w:rsidRPr="00D27EB0">
      <w:rPr>
        <w:rFonts w:cs="Arial"/>
        <w:b/>
        <w:caps/>
        <w:color w:val="292929"/>
        <w:spacing w:val="8"/>
        <w:kern w:val="29"/>
        <w:sz w:val="18"/>
        <w:szCs w:val="18"/>
      </w:rPr>
      <w:t>Managing Authority</w:t>
    </w:r>
  </w:p>
  <w:p w14:paraId="2AF72FCE" w14:textId="77777777" w:rsidR="00FD5B55" w:rsidRPr="00D27EB0" w:rsidRDefault="00FD5B55" w:rsidP="006E6519">
    <w:pPr>
      <w:jc w:val="center"/>
      <w:rPr>
        <w:rFonts w:cs="Arial"/>
        <w:b/>
        <w:caps/>
        <w:color w:val="292929"/>
        <w:spacing w:val="8"/>
        <w:kern w:val="29"/>
        <w:sz w:val="18"/>
        <w:szCs w:val="18"/>
      </w:rPr>
    </w:pPr>
    <w:r>
      <w:rPr>
        <w:rFonts w:cs="Arial"/>
        <w:b/>
        <w:caps/>
        <w:color w:val="292929"/>
        <w:spacing w:val="8"/>
        <w:kern w:val="29"/>
        <w:sz w:val="18"/>
        <w:szCs w:val="18"/>
      </w:rPr>
      <w:t>interreg vI</w:t>
    </w:r>
    <w:r w:rsidRPr="008477B9">
      <w:rPr>
        <w:rFonts w:cs="Arial"/>
        <w:b/>
        <w:caps/>
        <w:color w:val="292929"/>
        <w:spacing w:val="8"/>
        <w:kern w:val="29"/>
        <w:sz w:val="18"/>
        <w:szCs w:val="18"/>
      </w:rPr>
      <w:t xml:space="preserve"> – </w:t>
    </w:r>
    <w:r>
      <w:rPr>
        <w:rFonts w:cs="Arial"/>
        <w:b/>
        <w:caps/>
        <w:color w:val="292929"/>
        <w:spacing w:val="8"/>
        <w:kern w:val="29"/>
        <w:sz w:val="18"/>
        <w:szCs w:val="18"/>
      </w:rPr>
      <w:t xml:space="preserve">a </w:t>
    </w:r>
    <w:r w:rsidRPr="00D27EB0">
      <w:rPr>
        <w:rFonts w:cs="Arial"/>
        <w:b/>
        <w:caps/>
        <w:color w:val="292929"/>
        <w:spacing w:val="8"/>
        <w:kern w:val="29"/>
        <w:sz w:val="18"/>
        <w:szCs w:val="18"/>
      </w:rPr>
      <w:t xml:space="preserve">Latvia – Lithuania </w:t>
    </w:r>
    <w:r>
      <w:rPr>
        <w:rFonts w:cs="Arial"/>
        <w:b/>
        <w:caps/>
        <w:color w:val="292929"/>
        <w:spacing w:val="8"/>
        <w:kern w:val="29"/>
        <w:sz w:val="18"/>
        <w:szCs w:val="18"/>
      </w:rPr>
      <w:t>Programme 2021–2027</w:t>
    </w:r>
  </w:p>
  <w:p w14:paraId="67F1AAB4" w14:textId="77777777" w:rsidR="00FD5B55" w:rsidRDefault="00FD5B55" w:rsidP="006E6519">
    <w:pPr>
      <w:spacing w:line="194" w:lineRule="exact"/>
      <w:ind w:left="20" w:right="-45"/>
      <w:jc w:val="center"/>
      <w:rPr>
        <w:color w:val="231F20"/>
        <w:sz w:val="17"/>
        <w:szCs w:val="17"/>
      </w:rPr>
    </w:pPr>
  </w:p>
  <w:p w14:paraId="3D2EB66C" w14:textId="77777777" w:rsidR="00FD5B55" w:rsidRDefault="00FD5B55" w:rsidP="006E6519">
    <w:pPr>
      <w:spacing w:line="194" w:lineRule="exact"/>
      <w:ind w:left="20" w:right="-45"/>
      <w:jc w:val="center"/>
      <w:rPr>
        <w:sz w:val="17"/>
        <w:szCs w:val="17"/>
      </w:rPr>
    </w:pPr>
    <w:proofErr w:type="spellStart"/>
    <w:r w:rsidRPr="00894196">
      <w:rPr>
        <w:color w:val="231F20"/>
        <w:sz w:val="17"/>
        <w:szCs w:val="17"/>
      </w:rPr>
      <w:t>Peldu</w:t>
    </w:r>
    <w:proofErr w:type="spellEnd"/>
    <w:r w:rsidRPr="00894196">
      <w:rPr>
        <w:color w:val="231F20"/>
        <w:sz w:val="17"/>
        <w:szCs w:val="17"/>
      </w:rPr>
      <w:t xml:space="preserve"> </w:t>
    </w:r>
    <w:r>
      <w:rPr>
        <w:color w:val="231F20"/>
        <w:sz w:val="17"/>
        <w:szCs w:val="17"/>
      </w:rPr>
      <w:t>street</w:t>
    </w:r>
    <w:r w:rsidRPr="00894196">
      <w:rPr>
        <w:color w:val="231F20"/>
        <w:sz w:val="17"/>
        <w:szCs w:val="17"/>
      </w:rPr>
      <w:t xml:space="preserve"> 25, R</w:t>
    </w:r>
    <w:r>
      <w:rPr>
        <w:color w:val="231F20"/>
        <w:sz w:val="17"/>
        <w:szCs w:val="17"/>
      </w:rPr>
      <w:t>i</w:t>
    </w:r>
    <w:r w:rsidRPr="00894196">
      <w:rPr>
        <w:color w:val="231F20"/>
        <w:sz w:val="17"/>
        <w:szCs w:val="17"/>
      </w:rPr>
      <w:t xml:space="preserve">ga, LV-1494, Latvia, phone +371 </w:t>
    </w:r>
    <w:r w:rsidRPr="00D970F8">
      <w:rPr>
        <w:color w:val="231F20"/>
        <w:sz w:val="17"/>
        <w:szCs w:val="17"/>
      </w:rPr>
      <w:t>66016740</w:t>
    </w:r>
    <w:r w:rsidRPr="00894196">
      <w:rPr>
        <w:color w:val="231F20"/>
        <w:sz w:val="17"/>
        <w:szCs w:val="17"/>
      </w:rPr>
      <w:t xml:space="preserve">, e-mail </w:t>
    </w:r>
    <w:hyperlink r:id="rId2" w:history="1">
      <w:r w:rsidRPr="00FB3D1A">
        <w:rPr>
          <w:rStyle w:val="Hyperlink"/>
          <w:sz w:val="17"/>
          <w:szCs w:val="17"/>
        </w:rPr>
        <w:t>pasts@varam.gov.lv</w:t>
      </w:r>
    </w:hyperlink>
    <w:r w:rsidRPr="00894196">
      <w:rPr>
        <w:color w:val="231F20"/>
        <w:sz w:val="17"/>
        <w:szCs w:val="17"/>
      </w:rPr>
      <w:t xml:space="preserve">, </w:t>
    </w:r>
    <w:hyperlink r:id="rId3" w:history="1">
      <w:r w:rsidRPr="00FB3D1A">
        <w:rPr>
          <w:rStyle w:val="Hyperlink"/>
          <w:sz w:val="17"/>
          <w:szCs w:val="17"/>
        </w:rPr>
        <w:t>www.varam.gov.lv</w:t>
      </w:r>
    </w:hyperlink>
    <w:r>
      <w:rPr>
        <w:color w:val="231F20"/>
        <w:sz w:val="17"/>
        <w:szCs w:val="17"/>
      </w:rPr>
      <w:t xml:space="preserve"> </w:t>
    </w:r>
  </w:p>
  <w:p w14:paraId="441930D0" w14:textId="77777777" w:rsidR="00FD5B55" w:rsidRPr="005C4D59" w:rsidRDefault="00FD5B55" w:rsidP="0086569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63AF9"/>
    <w:multiLevelType w:val="hybridMultilevel"/>
    <w:tmpl w:val="3B5CBA94"/>
    <w:lvl w:ilvl="0" w:tplc="0406000F">
      <w:start w:val="1"/>
      <w:numFmt w:val="decimal"/>
      <w:lvlText w:val="%1."/>
      <w:lvlJc w:val="left"/>
      <w:pPr>
        <w:tabs>
          <w:tab w:val="num" w:pos="720"/>
        </w:tabs>
        <w:ind w:left="720" w:hanging="360"/>
      </w:pPr>
      <w:rPr>
        <w:rFont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A6594C"/>
    <w:multiLevelType w:val="hybridMultilevel"/>
    <w:tmpl w:val="FAA2A0B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1488745535">
    <w:abstractNumId w:val="0"/>
  </w:num>
  <w:num w:numId="2" w16cid:durableId="154672228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a Apse">
    <w15:presenceInfo w15:providerId="AD" w15:userId="S::Anda.Apse@varam.gov.lv::7125cb33-5754-451e-84ff-b662df94a0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69C"/>
    <w:rsid w:val="000118DB"/>
    <w:rsid w:val="00034F6C"/>
    <w:rsid w:val="00046839"/>
    <w:rsid w:val="00057198"/>
    <w:rsid w:val="000E5135"/>
    <w:rsid w:val="00100D31"/>
    <w:rsid w:val="0010259E"/>
    <w:rsid w:val="00120EBD"/>
    <w:rsid w:val="00153449"/>
    <w:rsid w:val="00197B8F"/>
    <w:rsid w:val="001B4E01"/>
    <w:rsid w:val="001C5E06"/>
    <w:rsid w:val="001E345C"/>
    <w:rsid w:val="001F4DD5"/>
    <w:rsid w:val="00220BAD"/>
    <w:rsid w:val="00221F8E"/>
    <w:rsid w:val="002B79DE"/>
    <w:rsid w:val="002C7404"/>
    <w:rsid w:val="002D20E8"/>
    <w:rsid w:val="002D7186"/>
    <w:rsid w:val="002F38F2"/>
    <w:rsid w:val="0034769C"/>
    <w:rsid w:val="003F3C24"/>
    <w:rsid w:val="00423ABD"/>
    <w:rsid w:val="00433A55"/>
    <w:rsid w:val="00452CB9"/>
    <w:rsid w:val="00466531"/>
    <w:rsid w:val="004A5A02"/>
    <w:rsid w:val="004B035C"/>
    <w:rsid w:val="005E029A"/>
    <w:rsid w:val="00611C3E"/>
    <w:rsid w:val="00620FFB"/>
    <w:rsid w:val="00626064"/>
    <w:rsid w:val="006B7AF5"/>
    <w:rsid w:val="006D7057"/>
    <w:rsid w:val="006F2446"/>
    <w:rsid w:val="007342E4"/>
    <w:rsid w:val="00777A3D"/>
    <w:rsid w:val="007878B0"/>
    <w:rsid w:val="007F0FF6"/>
    <w:rsid w:val="007F7BA0"/>
    <w:rsid w:val="0080164D"/>
    <w:rsid w:val="00817707"/>
    <w:rsid w:val="0082660C"/>
    <w:rsid w:val="0083118C"/>
    <w:rsid w:val="0084112B"/>
    <w:rsid w:val="00843E82"/>
    <w:rsid w:val="00850235"/>
    <w:rsid w:val="008516ED"/>
    <w:rsid w:val="008B6036"/>
    <w:rsid w:val="008B68DC"/>
    <w:rsid w:val="008E7267"/>
    <w:rsid w:val="008F1273"/>
    <w:rsid w:val="00942680"/>
    <w:rsid w:val="00957C6A"/>
    <w:rsid w:val="00A05031"/>
    <w:rsid w:val="00A21559"/>
    <w:rsid w:val="00A415EA"/>
    <w:rsid w:val="00A4734F"/>
    <w:rsid w:val="00A57B28"/>
    <w:rsid w:val="00B3214F"/>
    <w:rsid w:val="00B52D5D"/>
    <w:rsid w:val="00B71F2B"/>
    <w:rsid w:val="00BA3B45"/>
    <w:rsid w:val="00BC0101"/>
    <w:rsid w:val="00C425FC"/>
    <w:rsid w:val="00C60FFD"/>
    <w:rsid w:val="00C80640"/>
    <w:rsid w:val="00CA0C1F"/>
    <w:rsid w:val="00CA1EAF"/>
    <w:rsid w:val="00CF0E24"/>
    <w:rsid w:val="00CF6D0D"/>
    <w:rsid w:val="00D2475F"/>
    <w:rsid w:val="00D25B81"/>
    <w:rsid w:val="00D2789F"/>
    <w:rsid w:val="00DB0641"/>
    <w:rsid w:val="00DB6DD0"/>
    <w:rsid w:val="00DC2039"/>
    <w:rsid w:val="00DD1A2A"/>
    <w:rsid w:val="00DF451C"/>
    <w:rsid w:val="00E315AA"/>
    <w:rsid w:val="00E35E03"/>
    <w:rsid w:val="00E368C8"/>
    <w:rsid w:val="00E5637B"/>
    <w:rsid w:val="00E57BBC"/>
    <w:rsid w:val="00E7055C"/>
    <w:rsid w:val="00E97541"/>
    <w:rsid w:val="00EB353B"/>
    <w:rsid w:val="00EB796F"/>
    <w:rsid w:val="00EC23DE"/>
    <w:rsid w:val="00F070B7"/>
    <w:rsid w:val="00F56B52"/>
    <w:rsid w:val="00F61229"/>
    <w:rsid w:val="00F94507"/>
    <w:rsid w:val="00FA7FAE"/>
    <w:rsid w:val="00FD1A66"/>
    <w:rsid w:val="00FD5B55"/>
    <w:rsid w:val="00FE72A2"/>
    <w:rsid w:val="00FF5465"/>
    <w:rsid w:val="00FF6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39B7911"/>
  <w15:chartTrackingRefBased/>
  <w15:docId w15:val="{2C4CE993-1991-405A-BB1D-F165E2CE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6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35E03"/>
    <w:pPr>
      <w:spacing w:after="0" w:line="240" w:lineRule="auto"/>
    </w:pPr>
  </w:style>
  <w:style w:type="character" w:styleId="CommentReference">
    <w:name w:val="annotation reference"/>
    <w:basedOn w:val="DefaultParagraphFont"/>
    <w:uiPriority w:val="99"/>
    <w:semiHidden/>
    <w:unhideWhenUsed/>
    <w:rsid w:val="00A4734F"/>
    <w:rPr>
      <w:sz w:val="16"/>
      <w:szCs w:val="16"/>
    </w:rPr>
  </w:style>
  <w:style w:type="paragraph" w:styleId="CommentText">
    <w:name w:val="annotation text"/>
    <w:basedOn w:val="Normal"/>
    <w:link w:val="CommentTextChar"/>
    <w:uiPriority w:val="99"/>
    <w:unhideWhenUsed/>
    <w:rsid w:val="00A4734F"/>
    <w:rPr>
      <w:sz w:val="20"/>
      <w:szCs w:val="20"/>
    </w:rPr>
  </w:style>
  <w:style w:type="character" w:customStyle="1" w:styleId="CommentTextChar">
    <w:name w:val="Comment Text Char"/>
    <w:basedOn w:val="DefaultParagraphFont"/>
    <w:link w:val="CommentText"/>
    <w:uiPriority w:val="99"/>
    <w:rsid w:val="00A4734F"/>
    <w:rPr>
      <w:sz w:val="20"/>
      <w:szCs w:val="20"/>
    </w:rPr>
  </w:style>
  <w:style w:type="paragraph" w:styleId="CommentSubject">
    <w:name w:val="annotation subject"/>
    <w:basedOn w:val="CommentText"/>
    <w:next w:val="CommentText"/>
    <w:link w:val="CommentSubjectChar"/>
    <w:uiPriority w:val="99"/>
    <w:semiHidden/>
    <w:unhideWhenUsed/>
    <w:rsid w:val="00A4734F"/>
    <w:rPr>
      <w:b/>
      <w:bCs/>
    </w:rPr>
  </w:style>
  <w:style w:type="character" w:customStyle="1" w:styleId="CommentSubjectChar">
    <w:name w:val="Comment Subject Char"/>
    <w:basedOn w:val="CommentTextChar"/>
    <w:link w:val="CommentSubject"/>
    <w:uiPriority w:val="99"/>
    <w:semiHidden/>
    <w:rsid w:val="00A4734F"/>
    <w:rPr>
      <w:b/>
      <w:bCs/>
      <w:sz w:val="20"/>
      <w:szCs w:val="20"/>
    </w:rPr>
  </w:style>
  <w:style w:type="paragraph" w:styleId="FootnoteText">
    <w:name w:val="footnote text"/>
    <w:basedOn w:val="Normal"/>
    <w:link w:val="FootnoteTextChar"/>
    <w:semiHidden/>
    <w:unhideWhenUsed/>
    <w:rsid w:val="0080164D"/>
    <w:rPr>
      <w:sz w:val="20"/>
      <w:szCs w:val="20"/>
    </w:rPr>
  </w:style>
  <w:style w:type="character" w:customStyle="1" w:styleId="FootnoteTextChar">
    <w:name w:val="Footnote Text Char"/>
    <w:basedOn w:val="DefaultParagraphFont"/>
    <w:link w:val="FootnoteText"/>
    <w:semiHidden/>
    <w:rsid w:val="0080164D"/>
    <w:rPr>
      <w:sz w:val="20"/>
      <w:szCs w:val="20"/>
    </w:rPr>
  </w:style>
  <w:style w:type="character" w:styleId="FootnoteReference">
    <w:name w:val="footnote reference"/>
    <w:basedOn w:val="DefaultParagraphFont"/>
    <w:semiHidden/>
    <w:unhideWhenUsed/>
    <w:rsid w:val="0080164D"/>
    <w:rPr>
      <w:vertAlign w:val="superscript"/>
    </w:rPr>
  </w:style>
  <w:style w:type="paragraph" w:styleId="Header">
    <w:name w:val="header"/>
    <w:basedOn w:val="Normal"/>
    <w:link w:val="HeaderChar"/>
    <w:uiPriority w:val="99"/>
    <w:unhideWhenUsed/>
    <w:rsid w:val="00FD1A66"/>
    <w:pPr>
      <w:tabs>
        <w:tab w:val="center" w:pos="4153"/>
        <w:tab w:val="right" w:pos="8306"/>
      </w:tabs>
    </w:pPr>
  </w:style>
  <w:style w:type="character" w:customStyle="1" w:styleId="HeaderChar">
    <w:name w:val="Header Char"/>
    <w:basedOn w:val="DefaultParagraphFont"/>
    <w:link w:val="Header"/>
    <w:uiPriority w:val="99"/>
    <w:rsid w:val="00FD1A66"/>
  </w:style>
  <w:style w:type="paragraph" w:styleId="Footer">
    <w:name w:val="footer"/>
    <w:basedOn w:val="Normal"/>
    <w:link w:val="FooterChar"/>
    <w:unhideWhenUsed/>
    <w:rsid w:val="00FD1A66"/>
    <w:pPr>
      <w:tabs>
        <w:tab w:val="center" w:pos="4153"/>
        <w:tab w:val="right" w:pos="8306"/>
      </w:tabs>
    </w:pPr>
  </w:style>
  <w:style w:type="character" w:customStyle="1" w:styleId="FooterChar">
    <w:name w:val="Footer Char"/>
    <w:basedOn w:val="DefaultParagraphFont"/>
    <w:link w:val="Footer"/>
    <w:rsid w:val="00FD1A66"/>
  </w:style>
  <w:style w:type="character" w:styleId="Hyperlink">
    <w:name w:val="Hyperlink"/>
    <w:rsid w:val="00FD5B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varam.gov.lv" TargetMode="External"/><Relationship Id="rId2" Type="http://schemas.openxmlformats.org/officeDocument/2006/relationships/hyperlink" Target="mailto:pasts@varam.gov.lv"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9EDA4D1468D46146B3301192CAA0A514" ma:contentTypeVersion="15" ma:contentTypeDescription="Kurkite naują dokumentą." ma:contentTypeScope="" ma:versionID="68ef4daa8fa39db3d2b986e51de29fdb">
  <xsd:schema xmlns:xsd="http://www.w3.org/2001/XMLSchema" xmlns:xs="http://www.w3.org/2001/XMLSchema" xmlns:p="http://schemas.microsoft.com/office/2006/metadata/properties" xmlns:ns2="9404b5e4-08eb-4789-8cb8-1863d7f5fa9c" xmlns:ns3="0717e9a7-0751-4de0-953e-ad50ee3eecce" targetNamespace="http://schemas.microsoft.com/office/2006/metadata/properties" ma:root="true" ma:fieldsID="5dc81006b2e5289f697859d816a2326f" ns2:_="" ns3:_="">
    <xsd:import namespace="9404b5e4-08eb-4789-8cb8-1863d7f5fa9c"/>
    <xsd:import namespace="0717e9a7-0751-4de0-953e-ad50ee3eec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4b5e4-08eb-4789-8cb8-1863d7f5f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Vaizdų žymė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17e9a7-0751-4de0-953e-ad50ee3eec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8844cf-da47-42de-b939-411d46ad631d}" ma:internalName="TaxCatchAll" ma:showField="CatchAllData" ma:web="0717e9a7-0751-4de0-953e-ad50ee3eec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04b5e4-08eb-4789-8cb8-1863d7f5fa9c">
      <Terms xmlns="http://schemas.microsoft.com/office/infopath/2007/PartnerControls"/>
    </lcf76f155ced4ddcb4097134ff3c332f>
    <TaxCatchAll xmlns="0717e9a7-0751-4de0-953e-ad50ee3eecc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3674FE-C80C-44CA-B1BB-A6EE14CF575A}">
  <ds:schemaRefs>
    <ds:schemaRef ds:uri="http://schemas.openxmlformats.org/officeDocument/2006/bibliography"/>
  </ds:schemaRefs>
</ds:datastoreItem>
</file>

<file path=customXml/itemProps2.xml><?xml version="1.0" encoding="utf-8"?>
<ds:datastoreItem xmlns:ds="http://schemas.openxmlformats.org/officeDocument/2006/customXml" ds:itemID="{8FE5F28D-C05A-4241-B744-05351AADB187}"/>
</file>

<file path=customXml/itemProps3.xml><?xml version="1.0" encoding="utf-8"?>
<ds:datastoreItem xmlns:ds="http://schemas.openxmlformats.org/officeDocument/2006/customXml" ds:itemID="{9EDB1EBF-C63F-4D64-8740-BF20D36405B5}">
  <ds:schemaRefs>
    <ds:schemaRef ds:uri="http://schemas.microsoft.com/office/2006/metadata/properties"/>
    <ds:schemaRef ds:uri="http://schemas.microsoft.com/office/infopath/2007/PartnerControls"/>
    <ds:schemaRef ds:uri="9404b5e4-08eb-4789-8cb8-1863d7f5fa9c"/>
    <ds:schemaRef ds:uri="0717e9a7-0751-4de0-953e-ad50ee3eecce"/>
  </ds:schemaRefs>
</ds:datastoreItem>
</file>

<file path=customXml/itemProps4.xml><?xml version="1.0" encoding="utf-8"?>
<ds:datastoreItem xmlns:ds="http://schemas.openxmlformats.org/officeDocument/2006/customXml" ds:itemID="{B6BD0E3E-98EA-4EBC-9598-3052FE1DD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2492</Words>
  <Characters>1422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Gņedova</dc:creator>
  <cp:keywords/>
  <dc:description/>
  <cp:lastModifiedBy>Anda Apse</cp:lastModifiedBy>
  <cp:revision>4</cp:revision>
  <dcterms:created xsi:type="dcterms:W3CDTF">2025-07-28T11:24:00Z</dcterms:created>
  <dcterms:modified xsi:type="dcterms:W3CDTF">2025-07-28T11:25:00Z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0x0101009EDA4D1468D46146B3301192CAA0A514</vt:lpwstr>
  </property>
  <property fmtid="{D5CDD505-2E9C-101B-9397-08002B2CF9AE}" pid="3" name="MediaServiceImageTags">
    <vt:lpwstr/>
  </property>
</Properties>
</file>